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F" w:rsidRPr="00B21BE1" w:rsidRDefault="005A18EF">
      <w:pPr>
        <w:spacing w:line="1" w:lineRule="exact"/>
      </w:pP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</w:t>
      </w:r>
      <w:r w:rsidR="00CA7F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proofErr w:type="spellStart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</w:t>
      </w:r>
      <w:r w:rsidR="00CA7F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proofErr w:type="spellEnd"/>
      <w:r w:rsidR="00CA7F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</w:t>
      </w:r>
    </w:p>
    <w:p w:rsidR="00400568" w:rsidRPr="00400568" w:rsidRDefault="00CA7FCE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Оренбургской области </w:t>
      </w: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ПОСТАНОВЛЕНИЕ</w:t>
      </w:r>
    </w:p>
    <w:p w:rsidR="00400568" w:rsidRPr="00400568" w:rsidRDefault="00CA7FCE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от  24.11.2023  № 260</w:t>
      </w:r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</w:t>
      </w: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Архиповка</w:t>
      </w:r>
    </w:p>
    <w:p w:rsidR="00400568" w:rsidRPr="00400568" w:rsidRDefault="00400568" w:rsidP="0040056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7B75" w:rsidRDefault="00400568" w:rsidP="0040056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proofErr w:type="gram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</w:t>
      </w:r>
      <w:proofErr w:type="gram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37B75" w:rsidRDefault="00400568" w:rsidP="00337B7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регламента предоставления </w:t>
      </w:r>
      <w:proofErr w:type="gram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proofErr w:type="gram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37B75" w:rsidRDefault="00400568" w:rsidP="00337B75">
      <w:pPr>
        <w:autoSpaceDE w:val="0"/>
        <w:autoSpaceDN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«</w:t>
      </w:r>
      <w:r w:rsidR="00337B75" w:rsidRPr="00337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разрешения </w:t>
      </w:r>
      <w:proofErr w:type="gramStart"/>
      <w:r w:rsidR="00337B75" w:rsidRPr="00337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proofErr w:type="gramEnd"/>
      <w:r w:rsidR="00337B75" w:rsidRPr="00337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00568" w:rsidRPr="00400568" w:rsidRDefault="00337B75" w:rsidP="00337B7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7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земляных работ</w:t>
      </w:r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400568" w:rsidRPr="00400568" w:rsidRDefault="00400568" w:rsidP="0040056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00568" w:rsidRPr="00400568" w:rsidRDefault="00400568" w:rsidP="0040056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proofErr w:type="gram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IV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-ОЗ «О градостроительной деятельности на терр</w:t>
      </w:r>
      <w:r w:rsidR="00CA7F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итории Оренбургской области», 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Уставом муниципального образования </w:t>
      </w:r>
      <w:proofErr w:type="spellStart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сельсовет, администрация муниципального образования </w:t>
      </w:r>
      <w:proofErr w:type="spellStart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 </w:t>
      </w:r>
      <w:proofErr w:type="spell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Сакмарского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 </w:t>
      </w:r>
      <w:proofErr w:type="gramEnd"/>
    </w:p>
    <w:p w:rsidR="00400568" w:rsidRPr="00400568" w:rsidRDefault="00400568" w:rsidP="0040056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ПОСТАНОВЛЯЕТ:</w:t>
      </w:r>
    </w:p>
    <w:p w:rsidR="00400568" w:rsidRPr="00400568" w:rsidRDefault="00400568" w:rsidP="0040056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  <w:t xml:space="preserve">            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1.Утвердить административный регламент предоставления муниципальной услуги «</w:t>
      </w:r>
      <w:r w:rsidR="00337B75" w:rsidRPr="00337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согласно приложению.</w:t>
      </w:r>
    </w:p>
    <w:p w:rsidR="00400568" w:rsidRPr="00400568" w:rsidRDefault="00400568" w:rsidP="00400568">
      <w:pPr>
        <w:widowControl/>
        <w:suppressAutoHyphens/>
        <w:spacing w:line="120" w:lineRule="atLeast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оставляю </w:t>
      </w:r>
      <w:proofErr w:type="gram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proofErr w:type="gram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собой. </w:t>
      </w:r>
    </w:p>
    <w:p w:rsidR="00400568" w:rsidRPr="00400568" w:rsidRDefault="00400568" w:rsidP="00400568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3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4005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Настоящее 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 </w:t>
      </w:r>
      <w:proofErr w:type="spell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Сакмарского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Оренбургской области «</w:t>
      </w:r>
      <w:proofErr w:type="spellStart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Архиповский</w:t>
      </w:r>
      <w:proofErr w:type="spellEnd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Вестник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4005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568" w:rsidRPr="00400568" w:rsidRDefault="00400568" w:rsidP="00400568">
      <w:pPr>
        <w:widowControl/>
        <w:shd w:val="clear" w:color="auto" w:fill="FFFFFF"/>
        <w:ind w:right="1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568" w:rsidRPr="00400568" w:rsidRDefault="00400568" w:rsidP="00400568">
      <w:pPr>
        <w:widowControl/>
        <w:shd w:val="clear" w:color="auto" w:fill="FFFFFF"/>
        <w:ind w:left="1797" w:right="102" w:hanging="1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400568" w:rsidRPr="00400568" w:rsidRDefault="00233385" w:rsidP="00400568">
      <w:pPr>
        <w:widowControl/>
        <w:shd w:val="clear" w:color="auto" w:fill="FFFFFF"/>
        <w:ind w:left="1797" w:right="102" w:hanging="1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</w:t>
      </w:r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proofErr w:type="spellEnd"/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Н.Н. Рябов</w:t>
      </w:r>
    </w:p>
    <w:p w:rsidR="00400568" w:rsidRDefault="00400568" w:rsidP="00400568">
      <w:pPr>
        <w:widowControl/>
        <w:shd w:val="clear" w:color="auto" w:fill="FFFFFF"/>
        <w:ind w:left="1797" w:right="102" w:hanging="1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568" w:rsidRDefault="00400568" w:rsidP="00400568">
      <w:pPr>
        <w:widowControl/>
        <w:shd w:val="clear" w:color="auto" w:fill="FFFFFF"/>
        <w:ind w:left="1797" w:right="102" w:hanging="1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568" w:rsidRDefault="00400568" w:rsidP="00400568">
      <w:pPr>
        <w:widowControl/>
        <w:shd w:val="clear" w:color="auto" w:fill="FFFFFF"/>
        <w:ind w:left="1797" w:right="102" w:hanging="1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568" w:rsidRPr="00400568" w:rsidRDefault="00400568" w:rsidP="00400568">
      <w:pPr>
        <w:widowControl/>
        <w:shd w:val="clear" w:color="auto" w:fill="FFFFFF"/>
        <w:ind w:left="1797" w:right="102" w:hanging="1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568" w:rsidRPr="00400568" w:rsidRDefault="00400568" w:rsidP="00400568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00568">
        <w:rPr>
          <w:rFonts w:ascii="Times New Roman" w:eastAsia="Times New Roman" w:hAnsi="Times New Roman" w:cs="Times New Roman"/>
          <w:sz w:val="20"/>
          <w:szCs w:val="20"/>
          <w:lang w:bidi="ar-SA"/>
        </w:rPr>
        <w:t>Разослано: в дело, администрацию района, прокуратуру</w:t>
      </w:r>
    </w:p>
    <w:p w:rsidR="00400568" w:rsidRPr="00400568" w:rsidRDefault="00CA7FCE" w:rsidP="00CA7FCE">
      <w:pPr>
        <w:pageBreakBefore/>
        <w:widowControl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</w:t>
      </w:r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Приложение </w:t>
      </w:r>
    </w:p>
    <w:p w:rsidR="00400568" w:rsidRPr="00400568" w:rsidRDefault="00400568" w:rsidP="00400568">
      <w:pPr>
        <w:widowControl/>
        <w:ind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к постановлению администрации</w:t>
      </w:r>
    </w:p>
    <w:p w:rsidR="00400568" w:rsidRPr="00400568" w:rsidRDefault="00400568" w:rsidP="00400568">
      <w:pPr>
        <w:widowControl/>
        <w:ind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муниципального образования</w:t>
      </w:r>
    </w:p>
    <w:p w:rsidR="00400568" w:rsidRPr="00400568" w:rsidRDefault="00400568" w:rsidP="00400568">
      <w:pPr>
        <w:widowControl/>
        <w:ind w:left="6013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spellStart"/>
      <w:r w:rsidR="0023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Архиповск</w:t>
      </w: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</w:t>
      </w:r>
    </w:p>
    <w:p w:rsidR="00400568" w:rsidRPr="00400568" w:rsidRDefault="00400568" w:rsidP="00400568">
      <w:pPr>
        <w:widowControl/>
        <w:ind w:left="6013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proofErr w:type="spellStart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Сакмарского</w:t>
      </w:r>
      <w:proofErr w:type="spellEnd"/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</w:p>
    <w:p w:rsidR="00400568" w:rsidRPr="00400568" w:rsidRDefault="00400568" w:rsidP="00400568">
      <w:pPr>
        <w:widowControl/>
        <w:ind w:left="6013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Оренбургской области</w:t>
      </w:r>
    </w:p>
    <w:p w:rsidR="00400568" w:rsidRPr="00400568" w:rsidRDefault="00CA7FCE" w:rsidP="00400568">
      <w:pPr>
        <w:widowControl/>
        <w:ind w:left="6013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от 24.11.2023 № 260</w:t>
      </w:r>
      <w:r w:rsidR="00400568" w:rsidRPr="00400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</w:t>
      </w:r>
    </w:p>
    <w:p w:rsidR="008D18D9" w:rsidRPr="0083663E" w:rsidRDefault="008D18D9" w:rsidP="00400568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8C0" w:rsidRDefault="008D18D9" w:rsidP="0040056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83663E">
        <w:rPr>
          <w:rFonts w:ascii="Arial" w:hAnsi="Arial" w:cs="Arial"/>
          <w:b/>
          <w:bCs/>
          <w:color w:val="000000" w:themeColor="text1"/>
        </w:rPr>
        <w:br/>
      </w:r>
      <w:r w:rsidR="00400568">
        <w:rPr>
          <w:b/>
          <w:bCs/>
          <w:color w:val="000000" w:themeColor="text1"/>
          <w:sz w:val="28"/>
          <w:szCs w:val="28"/>
        </w:rPr>
        <w:t>Административный регламент</w:t>
      </w:r>
      <w:r w:rsidRPr="0021319D">
        <w:rPr>
          <w:b/>
          <w:bCs/>
          <w:color w:val="000000" w:themeColor="text1"/>
          <w:sz w:val="28"/>
          <w:szCs w:val="28"/>
        </w:rPr>
        <w:t xml:space="preserve"> </w:t>
      </w:r>
    </w:p>
    <w:p w:rsidR="000418C0" w:rsidRDefault="008D18D9" w:rsidP="0040056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21319D">
        <w:rPr>
          <w:b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400568" w:rsidRDefault="001924D4" w:rsidP="0040056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1319D">
        <w:rPr>
          <w:b/>
          <w:bCs/>
          <w:color w:val="000000" w:themeColor="text1"/>
          <w:sz w:val="28"/>
          <w:szCs w:val="28"/>
        </w:rPr>
        <w:t>«</w:t>
      </w:r>
      <w:r w:rsidR="00D83801" w:rsidRPr="0021319D">
        <w:rPr>
          <w:b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1319D">
        <w:rPr>
          <w:b/>
          <w:bCs/>
          <w:color w:val="000000" w:themeColor="text1"/>
          <w:sz w:val="28"/>
          <w:szCs w:val="28"/>
        </w:rPr>
        <w:t>»</w:t>
      </w:r>
    </w:p>
    <w:p w:rsidR="00684AC6" w:rsidRPr="00400568" w:rsidRDefault="008D18D9" w:rsidP="0040056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br/>
      </w:r>
      <w:r w:rsidRPr="0021319D">
        <w:rPr>
          <w:b/>
          <w:color w:val="000000" w:themeColor="text1"/>
          <w:sz w:val="28"/>
          <w:szCs w:val="28"/>
        </w:rPr>
        <w:t>I. Общие положения</w:t>
      </w:r>
    </w:p>
    <w:p w:rsidR="008D18D9" w:rsidRPr="0021319D" w:rsidRDefault="008D18D9" w:rsidP="0040056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Предмет регулирования Административного регламента</w:t>
      </w:r>
    </w:p>
    <w:p w:rsidR="008D18D9" w:rsidRPr="0021319D" w:rsidRDefault="008D18D9" w:rsidP="0040056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90FF0" w:rsidRPr="0021319D" w:rsidRDefault="008D18D9" w:rsidP="004005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1. </w:t>
      </w:r>
      <w:proofErr w:type="gramStart"/>
      <w:r w:rsidRPr="0021319D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1924D4" w:rsidRPr="0021319D">
        <w:rPr>
          <w:color w:val="000000" w:themeColor="text1"/>
          <w:sz w:val="28"/>
          <w:szCs w:val="28"/>
        </w:rPr>
        <w:t>«</w:t>
      </w:r>
      <w:r w:rsidRPr="0021319D">
        <w:rPr>
          <w:color w:val="000000" w:themeColor="text1"/>
          <w:sz w:val="28"/>
          <w:szCs w:val="28"/>
        </w:rPr>
        <w:t xml:space="preserve">Предоставление </w:t>
      </w:r>
      <w:r w:rsidR="001924D4" w:rsidRPr="0021319D">
        <w:rPr>
          <w:color w:val="000000" w:themeColor="text1"/>
          <w:sz w:val="28"/>
          <w:szCs w:val="28"/>
        </w:rPr>
        <w:t>разрешения на осуществление земляных работ»</w:t>
      </w:r>
      <w:r w:rsidR="00690FF0" w:rsidRPr="0021319D">
        <w:rPr>
          <w:color w:val="000000" w:themeColor="text1"/>
          <w:sz w:val="28"/>
          <w:szCs w:val="28"/>
        </w:rPr>
        <w:t xml:space="preserve"> (далее – муниципальная услуга) </w:t>
      </w:r>
      <w:r w:rsidRPr="0021319D">
        <w:rPr>
          <w:color w:val="000000" w:themeColor="text1"/>
          <w:sz w:val="28"/>
          <w:szCs w:val="28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21319D">
        <w:rPr>
          <w:color w:val="000000" w:themeColor="text1"/>
          <w:sz w:val="28"/>
          <w:szCs w:val="28"/>
        </w:rPr>
        <w:t>а</w:t>
      </w:r>
      <w:r w:rsidRPr="0021319D">
        <w:rPr>
          <w:color w:val="000000" w:themeColor="text1"/>
          <w:sz w:val="28"/>
          <w:szCs w:val="28"/>
        </w:rPr>
        <w:t xml:space="preserve"> местного самоуправления</w:t>
      </w:r>
      <w:r w:rsidR="00400568">
        <w:rPr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233385">
        <w:rPr>
          <w:color w:val="000000" w:themeColor="text1"/>
          <w:sz w:val="28"/>
          <w:szCs w:val="28"/>
        </w:rPr>
        <w:t>Архиповск</w:t>
      </w:r>
      <w:r w:rsidR="00400568">
        <w:rPr>
          <w:color w:val="000000" w:themeColor="text1"/>
          <w:sz w:val="28"/>
          <w:szCs w:val="28"/>
        </w:rPr>
        <w:t>ий</w:t>
      </w:r>
      <w:proofErr w:type="spellEnd"/>
      <w:r w:rsidR="00400568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400568">
        <w:rPr>
          <w:color w:val="000000" w:themeColor="text1"/>
          <w:sz w:val="28"/>
          <w:szCs w:val="28"/>
        </w:rPr>
        <w:t>Сакмарского</w:t>
      </w:r>
      <w:proofErr w:type="spellEnd"/>
      <w:r w:rsidR="00400568">
        <w:rPr>
          <w:color w:val="000000" w:themeColor="text1"/>
          <w:sz w:val="28"/>
          <w:szCs w:val="28"/>
        </w:rPr>
        <w:t xml:space="preserve"> района Оренбургской области </w:t>
      </w:r>
      <w:r w:rsidR="00690FF0" w:rsidRPr="0021319D">
        <w:rPr>
          <w:color w:val="000000" w:themeColor="text1"/>
          <w:sz w:val="28"/>
          <w:szCs w:val="28"/>
        </w:rPr>
        <w:t>(далее – орган местного самоуправления), осуществляемых по запросу физического</w:t>
      </w:r>
      <w:r w:rsidR="007C3A95" w:rsidRPr="0021319D">
        <w:rPr>
          <w:color w:val="000000" w:themeColor="text1"/>
          <w:sz w:val="28"/>
          <w:szCs w:val="28"/>
        </w:rPr>
        <w:t>, в том числе зарегистрированные в</w:t>
      </w:r>
      <w:proofErr w:type="gramEnd"/>
      <w:r w:rsidR="007C3A95" w:rsidRPr="0021319D">
        <w:rPr>
          <w:color w:val="000000" w:themeColor="text1"/>
          <w:sz w:val="28"/>
          <w:szCs w:val="28"/>
        </w:rPr>
        <w:t xml:space="preserve"> </w:t>
      </w:r>
      <w:proofErr w:type="gramStart"/>
      <w:r w:rsidR="007C3A95" w:rsidRPr="0021319D">
        <w:rPr>
          <w:color w:val="000000" w:themeColor="text1"/>
          <w:sz w:val="28"/>
          <w:szCs w:val="28"/>
        </w:rPr>
        <w:t xml:space="preserve">качестве индивидуальных предпринимателей, </w:t>
      </w:r>
      <w:r w:rsidR="00690FF0" w:rsidRPr="0021319D">
        <w:rPr>
          <w:color w:val="000000" w:themeColor="text1"/>
          <w:sz w:val="28"/>
          <w:szCs w:val="28"/>
        </w:rPr>
        <w:t xml:space="preserve"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  </w:t>
      </w:r>
      <w:proofErr w:type="gramEnd"/>
    </w:p>
    <w:p w:rsidR="007C3A95" w:rsidRPr="0021319D" w:rsidRDefault="007C3A95" w:rsidP="0040056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400568" w:rsidRDefault="009F7835" w:rsidP="005C627B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005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Круг Заявителей</w:t>
      </w:r>
    </w:p>
    <w:p w:rsidR="009F7835" w:rsidRPr="0021319D" w:rsidRDefault="009F7835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F07" w:rsidRPr="0021319D" w:rsidRDefault="00905F07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2. </w:t>
      </w:r>
      <w:proofErr w:type="gramStart"/>
      <w:r w:rsidRPr="0021319D">
        <w:rPr>
          <w:color w:val="000000" w:themeColor="text1"/>
          <w:sz w:val="28"/>
          <w:szCs w:val="28"/>
        </w:rPr>
        <w:t xml:space="preserve">Заявителями являются обратившиеся в орган местного самоуправления муниципального образования Оренбургской области (далее </w:t>
      </w:r>
      <w:r w:rsidR="000E75DE" w:rsidRPr="0021319D">
        <w:rPr>
          <w:color w:val="000000" w:themeColor="text1"/>
          <w:sz w:val="28"/>
          <w:szCs w:val="28"/>
        </w:rPr>
        <w:t>–</w:t>
      </w:r>
      <w:r w:rsidRPr="0021319D">
        <w:rPr>
          <w:color w:val="000000" w:themeColor="text1"/>
          <w:sz w:val="28"/>
          <w:szCs w:val="28"/>
        </w:rPr>
        <w:t xml:space="preserve"> </w:t>
      </w:r>
      <w:r w:rsidR="000E75DE" w:rsidRPr="0021319D">
        <w:rPr>
          <w:color w:val="000000" w:themeColor="text1"/>
          <w:sz w:val="28"/>
          <w:szCs w:val="28"/>
        </w:rPr>
        <w:t>орган местного самоуправления</w:t>
      </w:r>
      <w:r w:rsidRPr="0021319D">
        <w:rPr>
          <w:color w:val="000000" w:themeColor="text1"/>
          <w:sz w:val="28"/>
          <w:szCs w:val="28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21319D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21319D">
        <w:rPr>
          <w:color w:val="000000" w:themeColor="text1"/>
          <w:sz w:val="28"/>
          <w:szCs w:val="28"/>
        </w:rPr>
        <w:t>и МФЦ, либо через федеральную государс</w:t>
      </w:r>
      <w:r w:rsidR="0021319D" w:rsidRPr="0021319D">
        <w:rPr>
          <w:color w:val="000000" w:themeColor="text1"/>
          <w:sz w:val="28"/>
          <w:szCs w:val="28"/>
        </w:rPr>
        <w:t>твенную информационную систему «</w:t>
      </w:r>
      <w:r w:rsidRPr="0021319D">
        <w:rPr>
          <w:color w:val="000000" w:themeColor="text1"/>
          <w:sz w:val="28"/>
          <w:szCs w:val="28"/>
        </w:rPr>
        <w:t>Единый портал государственных и муниципа</w:t>
      </w:r>
      <w:r w:rsidR="000E75DE" w:rsidRPr="0021319D">
        <w:rPr>
          <w:color w:val="000000" w:themeColor="text1"/>
          <w:sz w:val="28"/>
          <w:szCs w:val="28"/>
        </w:rPr>
        <w:t>льных услуг (функций)</w:t>
      </w:r>
      <w:r w:rsidR="0021319D" w:rsidRPr="0021319D">
        <w:rPr>
          <w:color w:val="000000" w:themeColor="text1"/>
          <w:sz w:val="28"/>
          <w:szCs w:val="28"/>
        </w:rPr>
        <w:t>»</w:t>
      </w:r>
      <w:r w:rsidR="000E75DE" w:rsidRPr="0021319D">
        <w:rPr>
          <w:color w:val="000000" w:themeColor="text1"/>
          <w:sz w:val="28"/>
          <w:szCs w:val="28"/>
        </w:rPr>
        <w:t xml:space="preserve"> </w:t>
      </w:r>
      <w:r w:rsidRPr="0021319D">
        <w:rPr>
          <w:color w:val="000000" w:themeColor="text1"/>
          <w:sz w:val="28"/>
          <w:szCs w:val="28"/>
        </w:rPr>
        <w:t>с заявлением о предоставлении муниципальной услуги физические</w:t>
      </w:r>
      <w:r w:rsidR="00685EFB" w:rsidRPr="0021319D">
        <w:rPr>
          <w:color w:val="000000" w:themeColor="text1"/>
          <w:sz w:val="28"/>
          <w:szCs w:val="28"/>
        </w:rPr>
        <w:t xml:space="preserve"> лица, в том числе зарегистрированные в качестве</w:t>
      </w:r>
      <w:proofErr w:type="gramEnd"/>
      <w:r w:rsidR="00685EFB" w:rsidRPr="0021319D">
        <w:rPr>
          <w:color w:val="000000" w:themeColor="text1"/>
          <w:sz w:val="28"/>
          <w:szCs w:val="28"/>
        </w:rPr>
        <w:t xml:space="preserve"> индивидуальных предпринимателей, </w:t>
      </w:r>
      <w:r w:rsidRPr="0021319D">
        <w:rPr>
          <w:color w:val="000000" w:themeColor="text1"/>
          <w:sz w:val="28"/>
          <w:szCs w:val="28"/>
        </w:rPr>
        <w:t xml:space="preserve"> или юридические лица. </w:t>
      </w:r>
    </w:p>
    <w:p w:rsidR="009F7835" w:rsidRPr="0021319D" w:rsidRDefault="00685EFB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lastRenderedPageBreak/>
        <w:t xml:space="preserve"> </w:t>
      </w:r>
      <w:r w:rsidR="009F7835" w:rsidRPr="0021319D">
        <w:rPr>
          <w:color w:val="000000" w:themeColor="text1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C3A95" w:rsidRPr="0021319D" w:rsidRDefault="007C3A95" w:rsidP="00400568">
      <w:pPr>
        <w:pStyle w:val="11"/>
        <w:tabs>
          <w:tab w:val="left" w:pos="1276"/>
        </w:tabs>
        <w:ind w:firstLine="0"/>
        <w:jc w:val="both"/>
        <w:rPr>
          <w:color w:val="000000" w:themeColor="text1"/>
          <w:sz w:val="28"/>
          <w:szCs w:val="28"/>
        </w:rPr>
      </w:pPr>
    </w:p>
    <w:p w:rsidR="006E73B3" w:rsidRPr="00400568" w:rsidRDefault="006E73B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56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400568" w:rsidRDefault="006E73B3" w:rsidP="004005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</w:t>
      </w:r>
      <w:r w:rsidR="002F2644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ЕГПУ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заявителю обеспечиваются: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многофункциональные центры пред</w:t>
      </w:r>
      <w:r w:rsidR="00CA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государственных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сведений о ходе выполнения запроса;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направлении заявления и прилагаемых к нему документов в электронной форме через Портал применяется специализированное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21319D" w:rsidRDefault="006E73B3" w:rsidP="0040056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33C37" w:rsidRPr="0021319D" w:rsidRDefault="00A33C37" w:rsidP="00400568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835" w:rsidRPr="0021319D" w:rsidRDefault="009F7835" w:rsidP="00400568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7835" w:rsidRPr="00400568" w:rsidRDefault="009F7835" w:rsidP="00400568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005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Наименование муниципальной услуги</w:t>
      </w:r>
    </w:p>
    <w:p w:rsidR="009F7835" w:rsidRPr="0021319D" w:rsidRDefault="008D3C3F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7</w:t>
      </w:r>
      <w:r w:rsidR="009F7835" w:rsidRPr="0021319D">
        <w:rPr>
          <w:color w:val="000000" w:themeColor="text1"/>
          <w:sz w:val="28"/>
          <w:szCs w:val="28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21319D" w:rsidRDefault="008D3C3F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Муниципальная услуга носит заявительный порядок обра</w:t>
      </w:r>
      <w:r w:rsidR="009B157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9F7835" w:rsidRPr="00400568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056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685EFB" w:rsidRPr="0021319D" w:rsidRDefault="008D3C3F" w:rsidP="007337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9</w:t>
      </w:r>
      <w:r w:rsidR="009F7835" w:rsidRPr="0021319D">
        <w:rPr>
          <w:color w:val="000000" w:themeColor="text1"/>
          <w:sz w:val="28"/>
          <w:szCs w:val="28"/>
        </w:rPr>
        <w:t>. Муниципальная услуга «Предоставление разрешения на осуществление земляных работ» предоставляется орган</w:t>
      </w:r>
      <w:r w:rsidR="003B4111" w:rsidRPr="0021319D">
        <w:rPr>
          <w:color w:val="000000" w:themeColor="text1"/>
          <w:sz w:val="28"/>
          <w:szCs w:val="28"/>
        </w:rPr>
        <w:t xml:space="preserve">ом </w:t>
      </w:r>
      <w:r w:rsidR="009F7835" w:rsidRPr="0021319D">
        <w:rPr>
          <w:color w:val="000000" w:themeColor="text1"/>
          <w:sz w:val="28"/>
          <w:szCs w:val="28"/>
        </w:rPr>
        <w:t xml:space="preserve">местного самоуправления </w:t>
      </w:r>
      <w:r w:rsidR="00733755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233385">
        <w:rPr>
          <w:color w:val="000000" w:themeColor="text1"/>
          <w:sz w:val="28"/>
          <w:szCs w:val="28"/>
        </w:rPr>
        <w:t>Архиповск</w:t>
      </w:r>
      <w:r w:rsidR="00733755">
        <w:rPr>
          <w:color w:val="000000" w:themeColor="text1"/>
          <w:sz w:val="28"/>
          <w:szCs w:val="28"/>
        </w:rPr>
        <w:t>ий</w:t>
      </w:r>
      <w:proofErr w:type="spellEnd"/>
      <w:r w:rsidR="00733755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733755">
        <w:rPr>
          <w:color w:val="000000" w:themeColor="text1"/>
          <w:sz w:val="28"/>
          <w:szCs w:val="28"/>
        </w:rPr>
        <w:t>Сакмарского</w:t>
      </w:r>
      <w:proofErr w:type="spellEnd"/>
      <w:r w:rsidR="00733755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733755" w:rsidRPr="0021319D">
        <w:rPr>
          <w:color w:val="000000" w:themeColor="text1"/>
          <w:sz w:val="28"/>
          <w:szCs w:val="28"/>
        </w:rPr>
        <w:t xml:space="preserve"> </w:t>
      </w:r>
      <w:r w:rsidR="003B4111" w:rsidRPr="0021319D">
        <w:rPr>
          <w:color w:val="000000" w:themeColor="text1"/>
          <w:sz w:val="28"/>
          <w:szCs w:val="28"/>
        </w:rPr>
        <w:t>(далее – орган местного самоуправления).</w:t>
      </w:r>
    </w:p>
    <w:p w:rsidR="00685EFB" w:rsidRPr="0021319D" w:rsidRDefault="00733755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участвуют </w:t>
      </w:r>
      <w:r w:rsidR="003B4111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власти, 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  <w:r w:rsidR="00FD0D5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4CC" w:rsidRPr="0021319D" w:rsidRDefault="001964C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 отсутствует.</w:t>
      </w:r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в Реестре государственных (муниципальных) услуг (функций) Оренбургской области (далее - Реестр), а также в электронной форме через Портал.</w:t>
      </w:r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21319D" w:rsidRDefault="00613497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97" w:rsidRPr="00222AE9" w:rsidRDefault="0061349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A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разрешения на производство земляных ра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 на территории 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разрешения на производство земляных работ в связи с аварийно-восстановительными работами на территории</w:t>
      </w:r>
      <w:r w:rsidR="00222AE9" w:rsidRP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E3059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="006E30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6E30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закрытия разрешения на право производства земляных работ на территории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13497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предоставления муниципальной услуги является:</w:t>
      </w:r>
    </w:p>
    <w:p w:rsidR="00613497" w:rsidRPr="0021319D" w:rsidRDefault="00613497" w:rsidP="00CA7F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оформленного в соответствии с формой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Приложении № 1 к настоящему административному регламенту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производство земляных работ в связи с аварийно-восстановительными работами на территории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1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8F0C9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продлени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производства земляных работ на территории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AFB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производства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222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7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497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об 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услуги,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оформленного в соответствии с формой в Приложении № 2 к настоящему административному регламенту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B1D" w:rsidRPr="0021319D" w:rsidRDefault="00F35B1D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F35B1D" w:rsidRPr="0021319D" w:rsidRDefault="00F35B1D" w:rsidP="00F538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информационной системы (в случае наличия), в которой фиксируется факт получения заявителем результата предоставления 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F53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C151F6" w:rsidRPr="0021319D" w:rsidRDefault="00C151F6" w:rsidP="005C62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 местного самоуправления;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 (при наличии соглашения о взаимодействии);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с использованием Портала;</w:t>
      </w:r>
    </w:p>
    <w:p w:rsidR="00613497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21319D" w:rsidRDefault="00376DF8" w:rsidP="005C627B">
      <w:pPr>
        <w:pStyle w:val="11"/>
        <w:tabs>
          <w:tab w:val="left" w:pos="1366"/>
        </w:tabs>
        <w:ind w:firstLine="709"/>
        <w:jc w:val="both"/>
        <w:rPr>
          <w:sz w:val="28"/>
          <w:szCs w:val="28"/>
        </w:rPr>
      </w:pPr>
      <w:bookmarkStart w:id="1" w:name="bookmark313"/>
      <w:bookmarkEnd w:id="1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bookmarkStart w:id="2" w:name="bookmark314"/>
      <w:bookmarkEnd w:id="2"/>
      <w:r w:rsidRPr="0021319D">
        <w:rPr>
          <w:sz w:val="28"/>
          <w:szCs w:val="28"/>
        </w:rPr>
        <w:t>17</w:t>
      </w:r>
      <w:r w:rsidR="00CA7FCE">
        <w:rPr>
          <w:sz w:val="28"/>
          <w:szCs w:val="28"/>
        </w:rPr>
        <w:t xml:space="preserve">.1. </w:t>
      </w:r>
      <w:r w:rsidR="00AD0DFD" w:rsidRPr="0021319D">
        <w:rPr>
          <w:sz w:val="28"/>
          <w:szCs w:val="28"/>
        </w:rPr>
        <w:t>Через личный кабинет на Портале</w:t>
      </w:r>
      <w:ins w:id="3" w:author="Bogomolova, Olga" w:date="2022-05-06T10:13:00Z">
        <w:r w:rsidR="00AD0DFD" w:rsidRPr="0021319D">
          <w:rPr>
            <w:sz w:val="28"/>
            <w:szCs w:val="28"/>
          </w:rPr>
          <w:t>.</w:t>
        </w:r>
      </w:ins>
      <w:bookmarkStart w:id="4" w:name="bookmark315"/>
      <w:bookmarkEnd w:id="4"/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.3. </w:t>
      </w:r>
      <w:r w:rsidR="00AD0DFD" w:rsidRPr="0021319D">
        <w:rPr>
          <w:sz w:val="28"/>
          <w:szCs w:val="28"/>
        </w:rPr>
        <w:t>сервиса Портала «Узнать статус заявления»;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.4. </w:t>
      </w:r>
      <w:r w:rsidR="00AD0DFD" w:rsidRPr="0021319D">
        <w:rPr>
          <w:sz w:val="28"/>
          <w:szCs w:val="28"/>
        </w:rPr>
        <w:t>по телефону</w:t>
      </w:r>
      <w:r w:rsidR="00AD0DFD" w:rsidRPr="0021319D">
        <w:rPr>
          <w:rFonts w:eastAsiaTheme="minorEastAsia"/>
          <w:sz w:val="28"/>
          <w:szCs w:val="28"/>
        </w:rPr>
        <w:t>.</w:t>
      </w:r>
    </w:p>
    <w:p w:rsidR="00AD0DFD" w:rsidRPr="0021319D" w:rsidRDefault="00376DF8" w:rsidP="005C627B">
      <w:pPr>
        <w:pStyle w:val="11"/>
        <w:tabs>
          <w:tab w:val="left" w:pos="1352"/>
        </w:tabs>
        <w:ind w:firstLine="709"/>
        <w:jc w:val="both"/>
        <w:rPr>
          <w:sz w:val="28"/>
          <w:szCs w:val="28"/>
        </w:rPr>
      </w:pPr>
      <w:bookmarkStart w:id="5" w:name="bookmark316"/>
      <w:bookmarkEnd w:id="5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 Способы получения результата муниципальной услуги: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bookmarkStart w:id="6" w:name="bookmark317"/>
      <w:bookmarkEnd w:id="6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proofErr w:type="gramStart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самоуправления, а также через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многофункциональный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центр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соглашением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 взаимодействии между многофункциональным центром и органом местного самоуправления, заключенным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постановлением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Правительства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от 27</w:t>
      </w:r>
      <w:r w:rsidR="00AD0DFD" w:rsidRPr="0021319D">
        <w:rPr>
          <w:rFonts w:eastAsiaTheme="minorEastAsia"/>
          <w:spacing w:val="1"/>
          <w:sz w:val="28"/>
          <w:szCs w:val="28"/>
        </w:rPr>
        <w:t>.09.2</w:t>
      </w:r>
      <w:r w:rsidR="00AD0DFD" w:rsidRPr="0021319D">
        <w:rPr>
          <w:sz w:val="28"/>
          <w:szCs w:val="28"/>
        </w:rPr>
        <w:t>011 №797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«О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взаимодействии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между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AD0DFD" w:rsidRPr="0021319D">
        <w:rPr>
          <w:rFonts w:eastAsiaTheme="minorEastAsia"/>
          <w:spacing w:val="-1"/>
          <w:sz w:val="28"/>
          <w:szCs w:val="28"/>
        </w:rPr>
        <w:t>и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федеральными</w:t>
      </w:r>
      <w:proofErr w:type="gramEnd"/>
      <w:r w:rsidR="00AD0DFD" w:rsidRPr="0021319D">
        <w:rPr>
          <w:sz w:val="28"/>
          <w:szCs w:val="28"/>
        </w:rPr>
        <w:t xml:space="preserve"> органами исполнительной власти, органами государственных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внебюджетных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фондов, органами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государственной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власти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субъектов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Федерации, органами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самоуправления»,</w:t>
      </w:r>
      <w:bookmarkStart w:id="7" w:name="bookmark318"/>
      <w:bookmarkEnd w:id="7"/>
    </w:p>
    <w:p w:rsidR="00613497" w:rsidRDefault="00376DF8" w:rsidP="00267FE0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.3. Способ получения услуги определяется заявит</w:t>
      </w:r>
      <w:r w:rsidR="00267FE0">
        <w:rPr>
          <w:sz w:val="28"/>
          <w:szCs w:val="28"/>
        </w:rPr>
        <w:t>елем и указывается в заявлении.</w:t>
      </w:r>
    </w:p>
    <w:p w:rsidR="00267FE0" w:rsidRPr="00267FE0" w:rsidRDefault="00267FE0" w:rsidP="00267FE0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</w:p>
    <w:p w:rsidR="00DD28B7" w:rsidRPr="00267FE0" w:rsidRDefault="00DD28B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28B7" w:rsidRPr="0021319D" w:rsidRDefault="00DD28B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F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D28B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</w:t>
      </w:r>
      <w:r w:rsidR="00AE3B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формы подачи заявления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2131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21319D" w:rsidRDefault="00AE3B4F" w:rsidP="005C627B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21319D">
        <w:rPr>
          <w:color w:val="000000" w:themeColor="text1"/>
          <w:sz w:val="28"/>
          <w:szCs w:val="28"/>
        </w:rPr>
        <w:t>абочих дней со дня регистрации з</w:t>
      </w:r>
      <w:r w:rsidRPr="0021319D">
        <w:rPr>
          <w:color w:val="000000" w:themeColor="text1"/>
          <w:sz w:val="28"/>
          <w:szCs w:val="28"/>
        </w:rPr>
        <w:t>аявления</w:t>
      </w:r>
      <w:r w:rsidR="0035275A" w:rsidRPr="0021319D">
        <w:rPr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color w:val="000000" w:themeColor="text1"/>
          <w:sz w:val="28"/>
          <w:szCs w:val="28"/>
        </w:rPr>
        <w:t>;</w:t>
      </w:r>
    </w:p>
    <w:p w:rsidR="0035275A" w:rsidRPr="0021319D" w:rsidRDefault="00AE3B4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на Портале, - не позднее 1-го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рабочего дня, следующего за днем истечения срока, установленного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8" w:rsidRPr="0021319D">
        <w:rPr>
          <w:rFonts w:ascii="Times New Roman" w:hAnsi="Times New Roman" w:cs="Times New Roman"/>
          <w:sz w:val="28"/>
          <w:szCs w:val="28"/>
        </w:rPr>
        <w:t>пунктом 19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21319D">
        <w:rPr>
          <w:rFonts w:ascii="Times New Roman" w:hAnsi="Times New Roman" w:cs="Times New Roman"/>
          <w:sz w:val="28"/>
          <w:szCs w:val="28"/>
        </w:rPr>
        <w:t xml:space="preserve">ующего за днем истечения срока, установленного </w:t>
      </w:r>
      <w:hyperlink w:anchor="P18" w:history="1">
        <w:r w:rsidR="00376DF8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19.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history="1">
        <w:r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 xml:space="preserve">, исчисляется </w:t>
      </w:r>
      <w:r w:rsidR="000E75DE" w:rsidRPr="0021319D">
        <w:rPr>
          <w:rFonts w:ascii="Times New Roman" w:hAnsi="Times New Roman" w:cs="Times New Roman"/>
          <w:sz w:val="28"/>
          <w:szCs w:val="28"/>
        </w:rPr>
        <w:t>с</w:t>
      </w:r>
      <w:r w:rsidRPr="0021319D">
        <w:rPr>
          <w:rFonts w:ascii="Times New Roman" w:hAnsi="Times New Roman" w:cs="Times New Roman"/>
          <w:sz w:val="28"/>
          <w:szCs w:val="28"/>
        </w:rPr>
        <w:t>о дня передачи МФЦ заявления и документов в орган местного самоуправления.</w:t>
      </w:r>
    </w:p>
    <w:p w:rsidR="00AE3B4F" w:rsidRPr="0021319D" w:rsidRDefault="00376DF8" w:rsidP="005C627B">
      <w:pPr>
        <w:pStyle w:val="11"/>
        <w:tabs>
          <w:tab w:val="left" w:pos="1257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.3. </w:t>
      </w:r>
      <w:r w:rsidR="00AE3B4F" w:rsidRPr="0021319D">
        <w:rPr>
          <w:color w:val="auto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21319D">
        <w:rPr>
          <w:color w:val="auto"/>
          <w:sz w:val="28"/>
          <w:szCs w:val="28"/>
        </w:rPr>
        <w:t>з</w:t>
      </w:r>
      <w:r w:rsidR="00AE3B4F" w:rsidRPr="0021319D">
        <w:rPr>
          <w:color w:val="auto"/>
          <w:sz w:val="28"/>
          <w:szCs w:val="28"/>
        </w:rPr>
        <w:t>аявления.</w:t>
      </w:r>
    </w:p>
    <w:p w:rsidR="00AE3B4F" w:rsidRPr="0021319D" w:rsidRDefault="0035275A" w:rsidP="005C627B">
      <w:pPr>
        <w:pStyle w:val="11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</w:t>
      </w:r>
      <w:r w:rsidR="00376DF8" w:rsidRPr="0021319D">
        <w:rPr>
          <w:color w:val="auto"/>
          <w:sz w:val="28"/>
          <w:szCs w:val="28"/>
        </w:rPr>
        <w:t>9</w:t>
      </w:r>
      <w:r w:rsidRPr="0021319D">
        <w:rPr>
          <w:color w:val="auto"/>
          <w:sz w:val="28"/>
          <w:szCs w:val="28"/>
        </w:rPr>
        <w:t xml:space="preserve">.4. </w:t>
      </w:r>
      <w:r w:rsidR="00AE3B4F" w:rsidRPr="0021319D">
        <w:rPr>
          <w:color w:val="auto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21319D" w:rsidRDefault="00F53807" w:rsidP="005C627B">
      <w:pPr>
        <w:pStyle w:val="11"/>
        <w:tabs>
          <w:tab w:val="left" w:pos="138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76DF8"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>.5.</w:t>
      </w:r>
      <w:r w:rsidR="0035275A" w:rsidRPr="0021319D">
        <w:rPr>
          <w:color w:val="auto"/>
          <w:sz w:val="28"/>
          <w:szCs w:val="28"/>
        </w:rPr>
        <w:t xml:space="preserve"> </w:t>
      </w:r>
      <w:r w:rsidR="00AE3B4F" w:rsidRPr="0021319D">
        <w:rPr>
          <w:color w:val="auto"/>
          <w:sz w:val="28"/>
          <w:szCs w:val="28"/>
        </w:rPr>
        <w:t xml:space="preserve">В случае </w:t>
      </w:r>
      <w:proofErr w:type="spellStart"/>
      <w:r w:rsidR="00AE3B4F" w:rsidRPr="0021319D">
        <w:rPr>
          <w:color w:val="auto"/>
          <w:sz w:val="28"/>
          <w:szCs w:val="28"/>
        </w:rPr>
        <w:t>незавершения</w:t>
      </w:r>
      <w:proofErr w:type="spellEnd"/>
      <w:r w:rsidR="00AE3B4F" w:rsidRPr="0021319D">
        <w:rPr>
          <w:color w:val="auto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21319D" w:rsidRDefault="00F53807" w:rsidP="005C627B">
      <w:pPr>
        <w:pStyle w:val="11"/>
        <w:tabs>
          <w:tab w:val="left" w:pos="1257"/>
        </w:tabs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76DF8"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.6.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21319D" w:rsidRDefault="00376DF8" w:rsidP="005C627B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.6.1.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21319D" w:rsidRDefault="00376DF8" w:rsidP="005C627B">
      <w:pPr>
        <w:pStyle w:val="11"/>
        <w:tabs>
          <w:tab w:val="left" w:pos="139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.6.2. </w:t>
      </w:r>
      <w:r w:rsidR="00AE3B4F" w:rsidRPr="0021319D">
        <w:rPr>
          <w:color w:val="auto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21319D" w:rsidRDefault="00376DF8" w:rsidP="005C627B">
      <w:pPr>
        <w:pStyle w:val="11"/>
        <w:tabs>
          <w:tab w:val="left" w:pos="176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19.6.3 </w:t>
      </w:r>
      <w:r w:rsidR="00AE3B4F"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21319D" w:rsidRDefault="00AE3B4F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21319D">
        <w:rPr>
          <w:color w:val="auto"/>
          <w:sz w:val="28"/>
          <w:szCs w:val="28"/>
        </w:rPr>
        <w:t>аза Заявителю в предоставлении м</w:t>
      </w:r>
      <w:r w:rsidRPr="0021319D">
        <w:rPr>
          <w:color w:val="auto"/>
          <w:sz w:val="28"/>
          <w:szCs w:val="28"/>
        </w:rPr>
        <w:t>униципальной услуги.</w:t>
      </w:r>
    </w:p>
    <w:p w:rsidR="00DD28B7" w:rsidRPr="0021319D" w:rsidRDefault="00376DF8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lastRenderedPageBreak/>
        <w:t>19</w:t>
      </w:r>
      <w:r w:rsidR="00DD28B7" w:rsidRPr="0021319D">
        <w:rPr>
          <w:color w:val="auto"/>
          <w:sz w:val="28"/>
          <w:szCs w:val="28"/>
        </w:rPr>
        <w:t>.</w:t>
      </w:r>
      <w:r w:rsidR="00C45432">
        <w:rPr>
          <w:color w:val="auto"/>
          <w:sz w:val="28"/>
          <w:szCs w:val="28"/>
        </w:rPr>
        <w:t>7</w:t>
      </w:r>
      <w:r w:rsidR="00DD28B7" w:rsidRPr="0021319D">
        <w:rPr>
          <w:color w:val="auto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35275A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5432">
        <w:rPr>
          <w:rFonts w:ascii="Times New Roman" w:hAnsi="Times New Roman" w:cs="Times New Roman"/>
          <w:color w:val="auto"/>
          <w:sz w:val="28"/>
          <w:szCs w:val="28"/>
        </w:rPr>
        <w:t>.8. </w:t>
      </w:r>
      <w:r w:rsidR="0035275A" w:rsidRPr="0021319D">
        <w:rPr>
          <w:rFonts w:ascii="Times New Roman" w:hAnsi="Times New Roman" w:cs="Times New Roman"/>
          <w:color w:val="auto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21319D" w:rsidRDefault="0035275A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28B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 или отказа в предоставлении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</w:t>
      </w:r>
    </w:p>
    <w:p w:rsidR="007849F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CB" w:rsidRPr="0021319D" w:rsidRDefault="00376DF8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20</w:t>
      </w:r>
      <w:r w:rsidR="00DD28B7" w:rsidRPr="002131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D28B7" w:rsidRPr="0021319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21319D">
        <w:rPr>
          <w:rFonts w:ascii="Times New Roman" w:hAnsi="Times New Roman" w:cs="Times New Roman"/>
          <w:sz w:val="28"/>
          <w:szCs w:val="28"/>
        </w:rPr>
        <w:t>ин</w:t>
      </w:r>
      <w:r w:rsidR="00CA7FCE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9C1E8F" w:rsidRPr="0021319D">
        <w:rPr>
          <w:rFonts w:ascii="Times New Roman" w:hAnsi="Times New Roman" w:cs="Times New Roman"/>
          <w:sz w:val="28"/>
          <w:szCs w:val="28"/>
        </w:rPr>
        <w:t xml:space="preserve">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21319D">
        <w:rPr>
          <w:rFonts w:ascii="Times New Roman" w:hAnsi="Times New Roman" w:cs="Times New Roman"/>
          <w:sz w:val="28"/>
          <w:szCs w:val="28"/>
        </w:rPr>
        <w:t>размещен</w:t>
      </w:r>
      <w:r w:rsidR="009C1E8F" w:rsidRPr="0021319D">
        <w:rPr>
          <w:rFonts w:ascii="Times New Roman" w:hAnsi="Times New Roman" w:cs="Times New Roman"/>
          <w:sz w:val="28"/>
          <w:szCs w:val="28"/>
        </w:rPr>
        <w:t>ы</w:t>
      </w:r>
      <w:r w:rsidR="00DD28B7" w:rsidRPr="0021319D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</w:t>
      </w:r>
      <w:r w:rsidR="00267FE0">
        <w:rPr>
          <w:rFonts w:ascii="Times New Roman" w:hAnsi="Times New Roman" w:cs="Times New Roman"/>
          <w:sz w:val="28"/>
          <w:szCs w:val="28"/>
        </w:rPr>
        <w:t>ния:</w:t>
      </w:r>
      <w:r w:rsidR="00267FE0" w:rsidRPr="00267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http://</w:t>
      </w:r>
      <w:hyperlink r:id="rId8" w:history="1">
        <w:r w:rsidR="00267FE0" w:rsidRPr="00267FE0">
          <w:rPr>
            <w:rFonts w:ascii="Times New Roman" w:hAnsi="Times New Roman" w:cs="Times New Roman"/>
            <w:sz w:val="28"/>
            <w:szCs w:val="28"/>
          </w:rPr>
          <w:t>adm</w:t>
        </w:r>
        <w:proofErr w:type="spellStart"/>
        <w:r w:rsidR="00267FE0" w:rsidRPr="00267FE0">
          <w:rPr>
            <w:rFonts w:ascii="Times New Roman" w:hAnsi="Times New Roman" w:cs="Times New Roman"/>
            <w:sz w:val="28"/>
            <w:szCs w:val="28"/>
            <w:lang w:val="en-US"/>
          </w:rPr>
          <w:t>ukr</w:t>
        </w:r>
        <w:proofErr w:type="spellEnd"/>
        <w:r w:rsidR="00267FE0" w:rsidRPr="00267FE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7FE0" w:rsidRPr="00267FE0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267FE0" w:rsidRPr="00267FE0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267FE0">
        <w:rPr>
          <w:rFonts w:ascii="Times New Roman" w:hAnsi="Times New Roman" w:cs="Times New Roman"/>
          <w:sz w:val="28"/>
          <w:szCs w:val="28"/>
        </w:rPr>
        <w:t xml:space="preserve"> </w:t>
      </w:r>
      <w:r w:rsidR="00DD28B7" w:rsidRPr="0021319D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210F34" w:rsidRPr="0021319D" w:rsidRDefault="00210F34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319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546D07" w:rsidRPr="0021319D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21319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BE5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. Для получения муниципальной услуги 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категории и основания для обращения 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должен самостоятельно предоставить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 перечень документов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2BE5" w:rsidRPr="0021319D" w:rsidRDefault="00322BE5" w:rsidP="005C627B">
      <w:pPr>
        <w:pStyle w:val="11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color w:val="auto"/>
          <w:sz w:val="28"/>
          <w:szCs w:val="28"/>
          <w:shd w:val="clear" w:color="auto" w:fill="FFFFFF"/>
        </w:rPr>
        <w:t>а)</w:t>
      </w:r>
      <w:r w:rsidRPr="0021319D">
        <w:rPr>
          <w:color w:val="auto"/>
          <w:sz w:val="28"/>
          <w:szCs w:val="28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21319D">
        <w:rPr>
          <w:color w:val="auto"/>
          <w:sz w:val="28"/>
          <w:szCs w:val="28"/>
        </w:rPr>
        <w:t xml:space="preserve">Портала </w:t>
      </w:r>
      <w:r w:rsidRPr="0021319D">
        <w:rPr>
          <w:color w:val="auto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1319D">
        <w:rPr>
          <w:color w:val="auto"/>
          <w:sz w:val="28"/>
          <w:szCs w:val="28"/>
        </w:rPr>
        <w:t>ии и ау</w:t>
      </w:r>
      <w:proofErr w:type="gramEnd"/>
      <w:r w:rsidRPr="0021319D">
        <w:rPr>
          <w:color w:val="auto"/>
          <w:sz w:val="28"/>
          <w:szCs w:val="28"/>
        </w:rPr>
        <w:t xml:space="preserve">тентификации (далее </w:t>
      </w:r>
      <w:r w:rsidR="000E75DE" w:rsidRPr="0021319D">
        <w:rPr>
          <w:sz w:val="28"/>
          <w:szCs w:val="28"/>
        </w:rPr>
        <w:t xml:space="preserve">- </w:t>
      </w:r>
      <w:r w:rsidRPr="0021319D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действовать от имени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аявителя). При обращении посредством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Портала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указанный документ, выданный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4766D" w:rsidRPr="0021319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арантийное письмо по восстановлению покрытия;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являющихся исполнителем работ);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д) договор на проведение работ, в случае если работы будут проводиться подрядной организацией.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21.1. </w:t>
      </w:r>
      <w:r w:rsidR="00322BE5" w:rsidRPr="0021319D">
        <w:rPr>
          <w:color w:val="000000" w:themeColor="text1"/>
          <w:sz w:val="28"/>
          <w:szCs w:val="28"/>
        </w:rPr>
        <w:t xml:space="preserve">Перечень документов, обязательных для предоставления </w:t>
      </w:r>
      <w:r w:rsidR="007A096B" w:rsidRPr="0021319D">
        <w:rPr>
          <w:color w:val="000000" w:themeColor="text1"/>
          <w:sz w:val="28"/>
          <w:szCs w:val="28"/>
        </w:rPr>
        <w:t>з</w:t>
      </w:r>
      <w:r w:rsidR="00322BE5" w:rsidRPr="0021319D">
        <w:rPr>
          <w:color w:val="000000" w:themeColor="text1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7A096B" w:rsidRPr="0021319D">
        <w:rPr>
          <w:color w:val="000000" w:themeColor="text1"/>
          <w:sz w:val="28"/>
          <w:szCs w:val="28"/>
        </w:rPr>
        <w:t>м</w:t>
      </w:r>
      <w:r w:rsidR="00322BE5" w:rsidRPr="0021319D">
        <w:rPr>
          <w:color w:val="000000" w:themeColor="text1"/>
          <w:sz w:val="28"/>
          <w:szCs w:val="28"/>
        </w:rPr>
        <w:t>униципальной услуги: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21.2. </w:t>
      </w:r>
      <w:r w:rsidR="007A096B" w:rsidRPr="0021319D">
        <w:rPr>
          <w:color w:val="000000" w:themeColor="text1"/>
          <w:sz w:val="28"/>
          <w:szCs w:val="28"/>
        </w:rPr>
        <w:t xml:space="preserve">При </w:t>
      </w:r>
      <w:r w:rsidR="00322BE5" w:rsidRPr="0021319D">
        <w:rPr>
          <w:color w:val="000000" w:themeColor="text1"/>
          <w:sz w:val="28"/>
          <w:szCs w:val="28"/>
        </w:rPr>
        <w:t>обращени</w:t>
      </w:r>
      <w:r w:rsidR="007A096B" w:rsidRPr="0021319D">
        <w:rPr>
          <w:color w:val="000000" w:themeColor="text1"/>
          <w:sz w:val="28"/>
          <w:szCs w:val="28"/>
        </w:rPr>
        <w:t>и</w:t>
      </w:r>
      <w:r w:rsidR="00322BE5" w:rsidRPr="0021319D">
        <w:rPr>
          <w:color w:val="000000" w:themeColor="text1"/>
          <w:sz w:val="28"/>
          <w:szCs w:val="28"/>
        </w:rPr>
        <w:t xml:space="preserve"> по основани</w:t>
      </w:r>
      <w:r w:rsidR="007A096B" w:rsidRPr="0021319D">
        <w:rPr>
          <w:color w:val="000000" w:themeColor="text1"/>
          <w:sz w:val="28"/>
          <w:szCs w:val="28"/>
        </w:rPr>
        <w:t>ю</w:t>
      </w:r>
      <w:r w:rsidR="00322BE5" w:rsidRPr="0021319D">
        <w:rPr>
          <w:color w:val="000000" w:themeColor="text1"/>
          <w:sz w:val="28"/>
          <w:szCs w:val="28"/>
        </w:rPr>
        <w:t>, указанн</w:t>
      </w:r>
      <w:r w:rsidR="007A096B" w:rsidRPr="0021319D">
        <w:rPr>
          <w:color w:val="000000" w:themeColor="text1"/>
          <w:sz w:val="28"/>
          <w:szCs w:val="28"/>
        </w:rPr>
        <w:t xml:space="preserve">ому </w:t>
      </w:r>
      <w:r w:rsidR="00322BE5" w:rsidRPr="0021319D">
        <w:rPr>
          <w:color w:val="000000" w:themeColor="text1"/>
          <w:sz w:val="28"/>
          <w:szCs w:val="28"/>
        </w:rPr>
        <w:t xml:space="preserve">в пункте </w:t>
      </w:r>
      <w:r w:rsidR="00C4766D" w:rsidRPr="0021319D">
        <w:rPr>
          <w:color w:val="000000" w:themeColor="text1"/>
          <w:sz w:val="28"/>
          <w:szCs w:val="28"/>
        </w:rPr>
        <w:t>12</w:t>
      </w:r>
      <w:r w:rsidR="00322BE5" w:rsidRPr="0021319D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а)</w:t>
      </w:r>
      <w:r w:rsidRPr="0021319D">
        <w:rPr>
          <w:color w:val="000000" w:themeColor="text1"/>
          <w:sz w:val="28"/>
          <w:szCs w:val="28"/>
        </w:rPr>
        <w:tab/>
      </w:r>
      <w:r w:rsidR="007A096B" w:rsidRPr="0021319D">
        <w:rPr>
          <w:color w:val="000000" w:themeColor="text1"/>
          <w:sz w:val="28"/>
          <w:szCs w:val="28"/>
        </w:rPr>
        <w:t>з</w:t>
      </w:r>
      <w:r w:rsidRPr="0021319D">
        <w:rPr>
          <w:color w:val="000000" w:themeColor="text1"/>
          <w:sz w:val="28"/>
          <w:szCs w:val="28"/>
        </w:rPr>
        <w:t xml:space="preserve">аявление о предоставлении </w:t>
      </w:r>
      <w:proofErr w:type="spellStart"/>
      <w:r w:rsidR="006645EF">
        <w:rPr>
          <w:color w:val="000000" w:themeColor="text1"/>
          <w:sz w:val="28"/>
          <w:szCs w:val="28"/>
        </w:rPr>
        <w:t>мунициальной</w:t>
      </w:r>
      <w:proofErr w:type="spellEnd"/>
      <w:r w:rsidRPr="0021319D">
        <w:rPr>
          <w:color w:val="000000" w:themeColor="text1"/>
          <w:sz w:val="28"/>
          <w:szCs w:val="28"/>
        </w:rPr>
        <w:t xml:space="preserve"> услуги. В случае нап</w:t>
      </w:r>
      <w:r w:rsidR="000E75DE" w:rsidRPr="0021319D">
        <w:rPr>
          <w:color w:val="000000" w:themeColor="text1"/>
          <w:sz w:val="28"/>
          <w:szCs w:val="28"/>
        </w:rPr>
        <w:t xml:space="preserve">равления заявления посредством Портала </w:t>
      </w:r>
      <w:r w:rsidRPr="0021319D">
        <w:rPr>
          <w:color w:val="000000" w:themeColor="text1"/>
          <w:sz w:val="28"/>
          <w:szCs w:val="28"/>
        </w:rPr>
        <w:t xml:space="preserve">формирование заявления </w:t>
      </w:r>
      <w:r w:rsidRPr="0021319D">
        <w:rPr>
          <w:sz w:val="28"/>
          <w:szCs w:val="28"/>
        </w:rPr>
        <w:t xml:space="preserve">осуществляется посредством заполнения интерактивной формы на </w:t>
      </w:r>
      <w:r w:rsidR="000E75DE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0E75DE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>, многофункциональном центре.</w:t>
      </w:r>
    </w:p>
    <w:p w:rsidR="00322BE5" w:rsidRPr="0021319D" w:rsidRDefault="00322BE5" w:rsidP="005C627B">
      <w:pPr>
        <w:pStyle w:val="11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</w:r>
      <w:r w:rsidR="007A096B" w:rsidRPr="0021319D">
        <w:rPr>
          <w:sz w:val="28"/>
          <w:szCs w:val="28"/>
        </w:rPr>
        <w:t>п</w:t>
      </w:r>
      <w:r w:rsidRPr="0021319D">
        <w:rPr>
          <w:sz w:val="28"/>
          <w:szCs w:val="28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</w:t>
      </w:r>
      <w:r w:rsidRPr="0021319D">
        <w:rPr>
          <w:sz w:val="28"/>
          <w:szCs w:val="28"/>
        </w:rPr>
        <w:lastRenderedPageBreak/>
        <w:t>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21319D" w:rsidRDefault="00322BE5" w:rsidP="005C627B">
      <w:pPr>
        <w:pStyle w:val="11"/>
        <w:ind w:firstLine="709"/>
        <w:jc w:val="both"/>
        <w:rPr>
          <w:ins w:id="8" w:author="Екатерина" w:date="2022-05-11T14:22:00Z"/>
          <w:sz w:val="28"/>
          <w:szCs w:val="28"/>
        </w:rPr>
      </w:pPr>
      <w:r w:rsidRPr="0021319D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9" w:author="Екатерина" w:date="2022-05-11T14:21:00Z">
        <w:r w:rsidRPr="0021319D">
          <w:rPr>
            <w:sz w:val="28"/>
            <w:szCs w:val="28"/>
          </w:rPr>
          <w:t xml:space="preserve"> </w:t>
        </w:r>
      </w:ins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21319D">
        <w:rPr>
          <w:rFonts w:eastAsiaTheme="minorEastAsia"/>
          <w:color w:val="auto"/>
          <w:sz w:val="28"/>
          <w:szCs w:val="28"/>
        </w:rPr>
        <w:t xml:space="preserve">отказа в предоставлении </w:t>
      </w:r>
      <w:r w:rsidR="007A096B" w:rsidRPr="0021319D">
        <w:rPr>
          <w:rFonts w:eastAsiaTheme="minorEastAsia"/>
          <w:color w:val="auto"/>
          <w:sz w:val="28"/>
          <w:szCs w:val="28"/>
        </w:rPr>
        <w:t>м</w:t>
      </w:r>
      <w:r w:rsidRPr="0021319D">
        <w:rPr>
          <w:rFonts w:eastAsiaTheme="minorEastAsia"/>
          <w:color w:val="auto"/>
          <w:sz w:val="28"/>
          <w:szCs w:val="28"/>
        </w:rPr>
        <w:t>униципальной услуги по основанию, указанному в пункте</w:t>
      </w:r>
      <w:r w:rsidRPr="0021319D">
        <w:rPr>
          <w:sz w:val="28"/>
          <w:szCs w:val="28"/>
        </w:rPr>
        <w:t xml:space="preserve"> 12.1.3 настоящего Административного регламента;</w:t>
      </w:r>
    </w:p>
    <w:p w:rsidR="00322BE5" w:rsidRPr="0021319D" w:rsidRDefault="00322BE5" w:rsidP="005C627B">
      <w:pPr>
        <w:pStyle w:val="11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>договор о подключении (технологическом присоединении) объектов к сетям инженерно-</w:t>
      </w:r>
      <w:r w:rsidRPr="0021319D">
        <w:rPr>
          <w:sz w:val="28"/>
          <w:szCs w:val="28"/>
        </w:rPr>
        <w:softHyphen/>
        <w:t>технического обеспечения или технические условия на подключение к сетям инженерно-</w:t>
      </w:r>
      <w:r w:rsidRPr="0021319D">
        <w:rPr>
          <w:sz w:val="28"/>
          <w:szCs w:val="28"/>
        </w:rPr>
        <w:softHyphen/>
        <w:t>технического обеспечения (при подключении к сетям инженерно-технического обеспечения);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д)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правоустанавливающие документы на объект недвижимости (права на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оторый не зарегистрированы в Едином государственном реестре недвижимости).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22. </w:t>
      </w:r>
      <w:r w:rsidR="007A096B" w:rsidRPr="0021319D">
        <w:rPr>
          <w:sz w:val="28"/>
          <w:szCs w:val="28"/>
        </w:rPr>
        <w:t>При о</w:t>
      </w:r>
      <w:r w:rsidR="00322BE5" w:rsidRPr="0021319D">
        <w:rPr>
          <w:sz w:val="28"/>
          <w:szCs w:val="28"/>
        </w:rPr>
        <w:t>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</w:t>
      </w:r>
      <w:r w:rsidR="00C4766D" w:rsidRPr="0021319D">
        <w:rPr>
          <w:sz w:val="28"/>
          <w:szCs w:val="28"/>
        </w:rPr>
        <w:t>основанию, указанному в пункте 12</w:t>
      </w:r>
      <w:r w:rsidR="00322BE5" w:rsidRPr="0021319D">
        <w:rPr>
          <w:sz w:val="28"/>
          <w:szCs w:val="28"/>
        </w:rPr>
        <w:t>.2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>формирование заявления осуществляется посредством зап</w:t>
      </w:r>
      <w:r w:rsidR="006C7BCF" w:rsidRPr="0021319D">
        <w:rPr>
          <w:sz w:val="28"/>
          <w:szCs w:val="28"/>
        </w:rPr>
        <w:t xml:space="preserve">олнения интерактивной формы на Портале </w:t>
      </w:r>
      <w:r w:rsidRPr="0021319D">
        <w:rPr>
          <w:sz w:val="28"/>
          <w:szCs w:val="28"/>
        </w:rPr>
        <w:t xml:space="preserve">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>, многофункциональном центре; на бумажном носителе в Уполномоченном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lastRenderedPageBreak/>
        <w:t>б)</w:t>
      </w:r>
      <w:r w:rsidRPr="0021319D">
        <w:rPr>
          <w:sz w:val="28"/>
          <w:szCs w:val="28"/>
        </w:rPr>
        <w:tab/>
        <w:t>схема участка работ (</w:t>
      </w:r>
      <w:proofErr w:type="spellStart"/>
      <w:r w:rsidRPr="0021319D">
        <w:rPr>
          <w:sz w:val="28"/>
          <w:szCs w:val="28"/>
        </w:rPr>
        <w:t>выкопировка</w:t>
      </w:r>
      <w:proofErr w:type="spellEnd"/>
      <w:r w:rsidRPr="0021319D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376DF8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21319D">
        <w:rPr>
          <w:sz w:val="28"/>
          <w:szCs w:val="28"/>
        </w:rPr>
        <w:t xml:space="preserve"> предстоящих аварийных работах.</w:t>
      </w:r>
    </w:p>
    <w:p w:rsidR="00322BE5" w:rsidRPr="0021319D" w:rsidRDefault="00376DF8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23. </w:t>
      </w:r>
      <w:r w:rsidR="007A096B" w:rsidRPr="0021319D">
        <w:rPr>
          <w:sz w:val="28"/>
          <w:szCs w:val="28"/>
        </w:rPr>
        <w:t xml:space="preserve">При </w:t>
      </w:r>
      <w:r w:rsidR="00322BE5" w:rsidRPr="0021319D">
        <w:rPr>
          <w:sz w:val="28"/>
          <w:szCs w:val="28"/>
        </w:rPr>
        <w:t>обращени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основанию, указанному в пункте </w:t>
      </w:r>
      <w:r w:rsidR="00C4766D" w:rsidRPr="0021319D">
        <w:rPr>
          <w:sz w:val="28"/>
          <w:szCs w:val="28"/>
        </w:rPr>
        <w:t>12</w:t>
      </w:r>
      <w:r w:rsidR="00322BE5" w:rsidRPr="0021319D">
        <w:rPr>
          <w:sz w:val="28"/>
          <w:szCs w:val="28"/>
        </w:rPr>
        <w:t>.3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="006C7BCF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6C7BCF" w:rsidRPr="0021319D">
        <w:rPr>
          <w:sz w:val="28"/>
          <w:szCs w:val="28"/>
        </w:rPr>
        <w:t>у</w:t>
      </w:r>
      <w:r w:rsidRPr="0021319D">
        <w:rPr>
          <w:sz w:val="28"/>
          <w:szCs w:val="28"/>
        </w:rPr>
        <w:t>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8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>календарный график производства земляных работ;</w:t>
      </w:r>
    </w:p>
    <w:p w:rsidR="00322BE5" w:rsidRPr="0021319D" w:rsidRDefault="00322BE5" w:rsidP="005C627B">
      <w:pPr>
        <w:pStyle w:val="11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3F69B0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21319D">
        <w:rPr>
          <w:sz w:val="28"/>
          <w:szCs w:val="28"/>
        </w:rPr>
        <w:t>лучае смены исполнителя работ).</w:t>
      </w:r>
    </w:p>
    <w:p w:rsidR="007A096B" w:rsidRPr="0021319D" w:rsidRDefault="00376DF8" w:rsidP="005C627B">
      <w:pPr>
        <w:pStyle w:val="11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 </w:t>
      </w:r>
      <w:r w:rsidR="007A096B" w:rsidRPr="0021319D">
        <w:rPr>
          <w:sz w:val="28"/>
          <w:szCs w:val="28"/>
        </w:rPr>
        <w:t>Запрещ</w:t>
      </w:r>
      <w:r w:rsidR="00361C27" w:rsidRPr="0021319D">
        <w:rPr>
          <w:sz w:val="28"/>
          <w:szCs w:val="28"/>
        </w:rPr>
        <w:t xml:space="preserve">ается </w:t>
      </w:r>
      <w:r w:rsidR="007A096B" w:rsidRPr="0021319D">
        <w:rPr>
          <w:sz w:val="28"/>
          <w:szCs w:val="28"/>
        </w:rPr>
        <w:t xml:space="preserve">требовать у </w:t>
      </w:r>
      <w:r w:rsidR="00361C27" w:rsidRPr="0021319D">
        <w:rPr>
          <w:sz w:val="28"/>
          <w:szCs w:val="28"/>
        </w:rPr>
        <w:t>з</w:t>
      </w:r>
      <w:r w:rsidR="007A096B" w:rsidRPr="0021319D">
        <w:rPr>
          <w:sz w:val="28"/>
          <w:szCs w:val="28"/>
        </w:rPr>
        <w:t>аявителя:</w:t>
      </w:r>
    </w:p>
    <w:p w:rsidR="007A096B" w:rsidRPr="0021319D" w:rsidRDefault="00376DF8" w:rsidP="005C627B">
      <w:pPr>
        <w:pStyle w:val="11"/>
        <w:tabs>
          <w:tab w:val="left" w:pos="153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 </w:t>
      </w:r>
      <w:r w:rsidR="007A096B" w:rsidRPr="002131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21319D" w:rsidRDefault="00376DF8" w:rsidP="005C627B">
      <w:pPr>
        <w:pStyle w:val="11"/>
        <w:tabs>
          <w:tab w:val="left" w:pos="147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24.1.1. </w:t>
      </w:r>
      <w:r w:rsidR="007A096B" w:rsidRPr="0021319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>униципальной услуги, за исключением следующих случаев: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 xml:space="preserve">наличие ошибок в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аявлении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</w:t>
      </w:r>
      <w:r w:rsidR="00361C27" w:rsidRPr="0021319D">
        <w:rPr>
          <w:sz w:val="28"/>
          <w:szCs w:val="28"/>
        </w:rPr>
        <w:t xml:space="preserve"> услуги и документах, поданных з</w:t>
      </w:r>
      <w:r w:rsidRPr="0021319D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7A096B" w:rsidRPr="0021319D" w:rsidRDefault="007A096B" w:rsidP="005C627B">
      <w:pPr>
        <w:pStyle w:val="11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21319D">
        <w:rPr>
          <w:sz w:val="28"/>
          <w:szCs w:val="28"/>
        </w:rPr>
        <w:lastRenderedPageBreak/>
        <w:t xml:space="preserve">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21319D">
        <w:rPr>
          <w:sz w:val="28"/>
          <w:szCs w:val="28"/>
        </w:rPr>
        <w:t xml:space="preserve">органа местного самоуправления, </w:t>
      </w:r>
      <w:r w:rsidRPr="0021319D">
        <w:rPr>
          <w:sz w:val="28"/>
          <w:szCs w:val="28"/>
        </w:rPr>
        <w:t xml:space="preserve">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уведомляется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>аявитель</w:t>
      </w:r>
      <w:proofErr w:type="gramEnd"/>
      <w:r w:rsidRPr="0021319D">
        <w:rPr>
          <w:sz w:val="28"/>
          <w:szCs w:val="28"/>
        </w:rPr>
        <w:t xml:space="preserve">, а также приносятся </w:t>
      </w:r>
      <w:r w:rsidRPr="0021319D">
        <w:rPr>
          <w:color w:val="auto"/>
          <w:sz w:val="28"/>
          <w:szCs w:val="28"/>
        </w:rPr>
        <w:t>извинения за доставленные неудобства.</w:t>
      </w:r>
    </w:p>
    <w:p w:rsidR="00913506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913506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21319D" w:rsidRDefault="0091350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МФЦ (при наличии соглашения о взаимодействии);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Портал.</w:t>
      </w:r>
    </w:p>
    <w:p w:rsidR="00913506" w:rsidRPr="0021319D" w:rsidRDefault="00913506" w:rsidP="00E339F4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913506" w:rsidRPr="00E339F4" w:rsidRDefault="00913506" w:rsidP="005C627B">
      <w:pPr>
        <w:pStyle w:val="34"/>
        <w:keepNext/>
        <w:keepLines/>
        <w:tabs>
          <w:tab w:val="left" w:pos="1534"/>
        </w:tabs>
        <w:ind w:firstLine="709"/>
        <w:jc w:val="center"/>
        <w:rPr>
          <w:i w:val="0"/>
          <w:sz w:val="28"/>
          <w:szCs w:val="28"/>
        </w:rPr>
      </w:pPr>
      <w:r w:rsidRPr="00E339F4">
        <w:rPr>
          <w:i w:val="0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13506" w:rsidRPr="0021319D" w:rsidRDefault="000D6E79" w:rsidP="005C627B">
      <w:pPr>
        <w:pStyle w:val="11"/>
        <w:tabs>
          <w:tab w:val="left" w:pos="1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913506" w:rsidRPr="0021319D">
        <w:rPr>
          <w:sz w:val="28"/>
          <w:szCs w:val="28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г) уведомление о планируемом сносе;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д) разрешение на строительство,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е) разрешение на проведение работ по сохранению </w:t>
      </w:r>
      <w:r w:rsidR="00CA7FCE">
        <w:rPr>
          <w:rFonts w:ascii="Times New Roman" w:eastAsiaTheme="minorEastAsia" w:hAnsi="Times New Roman" w:cs="Times New Roman"/>
          <w:sz w:val="28"/>
          <w:szCs w:val="28"/>
        </w:rPr>
        <w:t>объектов культурного наследия;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ж) разрешение на вырубку зеленых насаждений,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и) разрешение на размещение объекта,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к) уведомление о соответствии указанных в уведомлении о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л) разрешение на установку и эксплуатацию рекламной конструкции;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н) схему движения транспорта и пешеходов;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B0738" w:rsidRPr="0021319D">
        <w:rPr>
          <w:sz w:val="28"/>
          <w:szCs w:val="28"/>
        </w:rPr>
        <w:t xml:space="preserve">Органу местного самоуправления </w:t>
      </w:r>
      <w:r w:rsidR="00913506" w:rsidRPr="0021319D">
        <w:rPr>
          <w:sz w:val="28"/>
          <w:szCs w:val="28"/>
        </w:rPr>
        <w:t>запрещ</w:t>
      </w:r>
      <w:r w:rsidR="008B0738" w:rsidRPr="0021319D">
        <w:rPr>
          <w:sz w:val="28"/>
          <w:szCs w:val="28"/>
        </w:rPr>
        <w:t xml:space="preserve">ается </w:t>
      </w:r>
      <w:r w:rsidR="00913506" w:rsidRPr="0021319D">
        <w:rPr>
          <w:sz w:val="28"/>
          <w:szCs w:val="28"/>
        </w:rPr>
        <w:t xml:space="preserve">требовать у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21319D" w:rsidRDefault="000D6E79" w:rsidP="00E339F4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913506" w:rsidRPr="0021319D">
        <w:rPr>
          <w:sz w:val="28"/>
          <w:szCs w:val="28"/>
        </w:rPr>
        <w:t xml:space="preserve">Документы, указанные в пункте </w:t>
      </w:r>
      <w:r w:rsidR="00913506" w:rsidRPr="0021319D">
        <w:rPr>
          <w:color w:val="auto"/>
          <w:sz w:val="28"/>
          <w:szCs w:val="28"/>
        </w:rPr>
        <w:t>в п.</w:t>
      </w:r>
      <w:r w:rsidR="000E75DE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color w:val="auto"/>
          <w:sz w:val="28"/>
          <w:szCs w:val="28"/>
        </w:rPr>
        <w:t>1</w:t>
      </w:r>
      <w:r w:rsidR="000F6524" w:rsidRPr="0021319D">
        <w:rPr>
          <w:color w:val="auto"/>
          <w:sz w:val="28"/>
          <w:szCs w:val="28"/>
        </w:rPr>
        <w:t>9</w:t>
      </w:r>
      <w:r w:rsidR="00913506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аявителем самостоятельно по собственн</w:t>
      </w:r>
      <w:r w:rsidR="008B0738" w:rsidRPr="0021319D">
        <w:rPr>
          <w:sz w:val="28"/>
          <w:szCs w:val="28"/>
        </w:rPr>
        <w:t>ой инициативе. Непредставление з</w:t>
      </w:r>
      <w:r w:rsidR="00913506" w:rsidRPr="0021319D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 xml:space="preserve">аявителю в предоставлении </w:t>
      </w:r>
      <w:r w:rsidR="008B0738" w:rsidRPr="0021319D">
        <w:rPr>
          <w:sz w:val="28"/>
          <w:szCs w:val="28"/>
        </w:rPr>
        <w:t>м</w:t>
      </w:r>
      <w:r w:rsidR="00913506" w:rsidRPr="0021319D">
        <w:rPr>
          <w:sz w:val="28"/>
          <w:szCs w:val="28"/>
        </w:rPr>
        <w:t>униципальной услуги.</w:t>
      </w:r>
    </w:p>
    <w:p w:rsidR="001E3CE5" w:rsidRPr="0021319D" w:rsidRDefault="001E3CE5" w:rsidP="00E339F4">
      <w:pPr>
        <w:pStyle w:val="11"/>
        <w:tabs>
          <w:tab w:val="left" w:pos="1054"/>
        </w:tabs>
        <w:spacing w:after="200"/>
        <w:ind w:firstLine="709"/>
        <w:jc w:val="both"/>
        <w:rPr>
          <w:sz w:val="28"/>
          <w:szCs w:val="28"/>
        </w:rPr>
      </w:pPr>
    </w:p>
    <w:p w:rsidR="00BA45FF" w:rsidRPr="00E339F4" w:rsidRDefault="00CE52BB" w:rsidP="00E339F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39F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0801B4" w:rsidRPr="00E3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9F4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BA45FF" w:rsidRPr="0021319D" w:rsidRDefault="00BA45FF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</w:p>
    <w:p w:rsidR="00BA45FF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10" w:name="bookmark258"/>
      <w:bookmarkStart w:id="11" w:name="bookmark260"/>
      <w:bookmarkEnd w:id="10"/>
      <w:bookmarkEnd w:id="11"/>
      <w:r>
        <w:rPr>
          <w:sz w:val="28"/>
          <w:szCs w:val="28"/>
        </w:rPr>
        <w:t>29</w:t>
      </w:r>
      <w:r w:rsidR="00CA7FCE">
        <w:rPr>
          <w:sz w:val="28"/>
          <w:szCs w:val="28"/>
        </w:rPr>
        <w:t xml:space="preserve">. </w:t>
      </w:r>
      <w:r w:rsidR="00BA45FF" w:rsidRPr="0021319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6A3DDD" w:rsidRPr="0021319D" w:rsidRDefault="006A3DDD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61"/>
      <w:bookmarkStart w:id="13" w:name="bookmark270"/>
      <w:bookmarkEnd w:id="12"/>
      <w:bookmarkEnd w:id="13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sz w:val="28"/>
          <w:szCs w:val="28"/>
        </w:rPr>
        <w:t>(вопрос, указанный в заявлении, не относится к порядку предоставления муниципальной услуги);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21319D" w:rsidRDefault="00BA45FF" w:rsidP="005C627B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21319D" w:rsidRDefault="00D95360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4) </w:t>
      </w:r>
      <w:r w:rsidRPr="0021319D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6)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представленные на бумажном носителе документы содержат подчистки и исправления текста, не заверенные в порядке, установленном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законодательством Российской Федерации;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7</w:t>
      </w:r>
      <w:r w:rsidR="00D95360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8)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за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21319D" w:rsidRDefault="00D95360" w:rsidP="005C627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9)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овий признания действительности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усиленной квалифицированной электронной подписи.</w:t>
      </w:r>
      <w:bookmarkStart w:id="14" w:name="bookmark271"/>
      <w:bookmarkStart w:id="15" w:name="bookmark275"/>
      <w:bookmarkEnd w:id="14"/>
      <w:bookmarkEnd w:id="15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Решение об отказе в приеме документов, по основаниям, указанным в пункте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21 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Решение об отказе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, организацию.</w:t>
      </w:r>
    </w:p>
    <w:p w:rsidR="00BA45FF" w:rsidRPr="0021319D" w:rsidRDefault="000D6E79" w:rsidP="005C627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Отказ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орган местного самоуправления з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а получением услуги.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6"/>
      <w:bookmarkEnd w:id="16"/>
      <w:r w:rsidRPr="0021319D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CE52BB" w:rsidRDefault="00CE52BB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801B4" w:rsidRPr="0021319D" w:rsidRDefault="000801B4" w:rsidP="00F53807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210FF" w:rsidRPr="00E339F4" w:rsidRDefault="006210FF" w:rsidP="000801B4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Cs/>
        </w:rPr>
      </w:pPr>
      <w:r w:rsidRPr="00E339F4">
        <w:rPr>
          <w:rFonts w:eastAsiaTheme="minorEastAsia"/>
          <w:b/>
          <w:bCs/>
          <w:iCs/>
        </w:rPr>
        <w:t xml:space="preserve">Исчерпывающий перечень оснований для приостановления или отказа в предоставлении </w:t>
      </w:r>
      <w:r w:rsidR="00A91386" w:rsidRPr="00E339F4">
        <w:rPr>
          <w:rFonts w:eastAsiaTheme="minorEastAsia"/>
          <w:b/>
          <w:bCs/>
          <w:iCs/>
        </w:rPr>
        <w:t>м</w:t>
      </w:r>
      <w:r w:rsidRPr="00E339F4">
        <w:rPr>
          <w:rFonts w:eastAsiaTheme="minorEastAsia"/>
          <w:b/>
          <w:bCs/>
          <w:iCs/>
        </w:rPr>
        <w:t>униципальной услуги</w:t>
      </w:r>
    </w:p>
    <w:p w:rsidR="00A91386" w:rsidRPr="0021319D" w:rsidRDefault="00A91386" w:rsidP="005C627B">
      <w:pPr>
        <w:pStyle w:val="af8"/>
        <w:spacing w:before="0"/>
        <w:ind w:left="0" w:firstLine="709"/>
        <w:jc w:val="center"/>
        <w:outlineLvl w:val="2"/>
        <w:rPr>
          <w:bCs/>
          <w:iCs/>
        </w:rPr>
      </w:pPr>
    </w:p>
    <w:p w:rsidR="006210FF" w:rsidRPr="0021319D" w:rsidRDefault="000D6E79" w:rsidP="005C62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30</w:t>
      </w:r>
      <w:r w:rsidR="00A91386" w:rsidRPr="0021319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6210FF" w:rsidRPr="0021319D" w:rsidRDefault="000D6E79" w:rsidP="005C627B">
      <w:pPr>
        <w:pStyle w:val="af8"/>
        <w:spacing w:before="0"/>
        <w:ind w:left="0" w:firstLine="709"/>
        <w:rPr>
          <w:bCs/>
          <w:iCs/>
        </w:rPr>
      </w:pPr>
      <w:r>
        <w:rPr>
          <w:rFonts w:eastAsiaTheme="minorEastAsia"/>
          <w:bCs/>
          <w:iCs/>
        </w:rPr>
        <w:t>30</w:t>
      </w:r>
      <w:r w:rsidR="00BC200A" w:rsidRPr="0021319D">
        <w:rPr>
          <w:rFonts w:eastAsiaTheme="minorEastAsia"/>
          <w:bCs/>
          <w:iCs/>
        </w:rPr>
        <w:t xml:space="preserve">.1. </w:t>
      </w:r>
      <w:r w:rsidR="006210FF" w:rsidRPr="0021319D">
        <w:rPr>
          <w:rFonts w:eastAsiaTheme="minorEastAsia"/>
          <w:bCs/>
          <w:iCs/>
        </w:rPr>
        <w:t>Основания для отказа в предоставлении услуги</w:t>
      </w:r>
      <w:r w:rsidR="00570414" w:rsidRPr="0021319D">
        <w:rPr>
          <w:rFonts w:eastAsiaTheme="minorEastAsia"/>
          <w:bCs/>
          <w:iCs/>
        </w:rPr>
        <w:t>:</w:t>
      </w:r>
    </w:p>
    <w:p w:rsidR="006210FF" w:rsidRPr="0021319D" w:rsidRDefault="00570414" w:rsidP="005C627B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1319D">
        <w:rPr>
          <w:rFonts w:eastAsiaTheme="minorEastAsia"/>
          <w:bCs/>
          <w:sz w:val="28"/>
          <w:szCs w:val="28"/>
        </w:rPr>
        <w:t xml:space="preserve"> 1) п</w:t>
      </w:r>
      <w:r w:rsidR="006210FF" w:rsidRPr="0021319D">
        <w:rPr>
          <w:rFonts w:eastAsiaTheme="minorEastAsia"/>
          <w:bCs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6210FF" w:rsidRPr="0021319D">
        <w:rPr>
          <w:rFonts w:eastAsiaTheme="minorEastAsia"/>
          <w:bCs/>
          <w:sz w:val="28"/>
          <w:szCs w:val="28"/>
        </w:rPr>
        <w:t>необходимых</w:t>
      </w:r>
      <w:proofErr w:type="gramEnd"/>
      <w:r w:rsidR="006210FF" w:rsidRPr="0021319D">
        <w:rPr>
          <w:rFonts w:eastAsiaTheme="minorEastAsia"/>
          <w:bCs/>
          <w:sz w:val="28"/>
          <w:szCs w:val="28"/>
        </w:rPr>
        <w:t xml:space="preserve"> для предоставления услуги;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 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евозможность выполнения работ в заявленные сроки;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4) у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5)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21319D" w:rsidRDefault="006210FF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Отказ от предоставления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570414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аявителя в </w:t>
      </w:r>
      <w:r w:rsidR="00570414" w:rsidRPr="0021319D">
        <w:rPr>
          <w:sz w:val="28"/>
          <w:szCs w:val="28"/>
        </w:rPr>
        <w:t xml:space="preserve">орган местного самоуправления </w:t>
      </w:r>
      <w:r w:rsidRPr="0021319D">
        <w:rPr>
          <w:sz w:val="28"/>
          <w:szCs w:val="28"/>
        </w:rPr>
        <w:t xml:space="preserve">за предоставлением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услуги.</w:t>
      </w:r>
    </w:p>
    <w:p w:rsidR="00E93CCB" w:rsidRPr="0021319D" w:rsidRDefault="000D6E79" w:rsidP="005C627B">
      <w:pPr>
        <w:pStyle w:val="11"/>
        <w:tabs>
          <w:tab w:val="left" w:pos="1432"/>
        </w:tabs>
        <w:spacing w:line="276" w:lineRule="auto"/>
        <w:ind w:firstLine="709"/>
        <w:jc w:val="both"/>
        <w:rPr>
          <w:sz w:val="28"/>
          <w:szCs w:val="28"/>
        </w:rPr>
      </w:pPr>
      <w:bookmarkStart w:id="17" w:name="bookmark302"/>
      <w:bookmarkEnd w:id="17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8" w:name="bookmark303"/>
      <w:bookmarkEnd w:id="18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.2.1</w:t>
      </w:r>
      <w:proofErr w:type="gramStart"/>
      <w:r w:rsidR="00E93CCB" w:rsidRPr="0021319D">
        <w:rPr>
          <w:sz w:val="28"/>
          <w:szCs w:val="28"/>
        </w:rPr>
        <w:t xml:space="preserve"> Д</w:t>
      </w:r>
      <w:proofErr w:type="gramEnd"/>
      <w:r w:rsidR="00E93CCB" w:rsidRPr="0021319D">
        <w:rPr>
          <w:sz w:val="28"/>
          <w:szCs w:val="28"/>
        </w:rPr>
        <w:t>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9" w:name="bookmark304"/>
      <w:bookmarkEnd w:id="19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="00CA7FCE">
        <w:rPr>
          <w:sz w:val="28"/>
          <w:szCs w:val="28"/>
        </w:rPr>
        <w:t xml:space="preserve">.2.2 </w:t>
      </w:r>
      <w:r w:rsidR="00E93CCB" w:rsidRPr="0021319D">
        <w:rPr>
          <w:sz w:val="28"/>
          <w:szCs w:val="28"/>
        </w:rPr>
        <w:t xml:space="preserve">Заполненное заявление отправляется заявителем вместе с </w:t>
      </w:r>
      <w:r w:rsidR="00E93CCB" w:rsidRPr="0021319D">
        <w:rPr>
          <w:color w:val="auto"/>
          <w:sz w:val="28"/>
          <w:szCs w:val="28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21319D">
        <w:rPr>
          <w:color w:val="auto"/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0" w:name="bookmark305"/>
      <w:bookmarkEnd w:id="20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D0DFD" w:rsidRPr="0021319D">
        <w:rPr>
          <w:sz w:val="28"/>
          <w:szCs w:val="28"/>
        </w:rPr>
        <w:t xml:space="preserve">.2.3 </w:t>
      </w:r>
      <w:r w:rsidR="00E93CCB" w:rsidRPr="0021319D">
        <w:rPr>
          <w:color w:val="auto"/>
          <w:sz w:val="28"/>
          <w:szCs w:val="28"/>
        </w:rPr>
        <w:t xml:space="preserve">Заявитель уведомляется о получении органом местного самоуправления заявления и документов </w:t>
      </w:r>
      <w:r w:rsidR="00E93CCB" w:rsidRPr="0021319D">
        <w:rPr>
          <w:sz w:val="28"/>
          <w:szCs w:val="28"/>
        </w:rPr>
        <w:t>в день подачи заявления посредством изменения статуса заявления в Личном кабинете заявителя на Портале.</w:t>
      </w:r>
      <w:bookmarkStart w:id="21" w:name="bookmark306"/>
      <w:bookmarkEnd w:id="21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</w:t>
      </w:r>
      <w:r w:rsidR="00AD0DFD" w:rsidRPr="0021319D">
        <w:rPr>
          <w:sz w:val="28"/>
          <w:szCs w:val="28"/>
        </w:rPr>
        <w:t xml:space="preserve">.2.4 </w:t>
      </w:r>
      <w:r w:rsidR="00E93CCB" w:rsidRPr="0021319D">
        <w:rPr>
          <w:sz w:val="28"/>
          <w:szCs w:val="28"/>
        </w:rPr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о</w:t>
      </w:r>
      <w:r w:rsidR="00CA7FCE">
        <w:rPr>
          <w:sz w:val="28"/>
          <w:szCs w:val="28"/>
        </w:rPr>
        <w:t xml:space="preserve">рганом местного самоуправления </w:t>
      </w:r>
      <w:r w:rsidR="00E93CCB" w:rsidRPr="0021319D">
        <w:rPr>
          <w:sz w:val="28"/>
          <w:szCs w:val="28"/>
        </w:rPr>
        <w:t>посредством межведомственного электронного взаимодействия, а также сведений и информации</w:t>
      </w:r>
      <w:bookmarkStart w:id="22" w:name="bookmark307"/>
      <w:bookmarkStart w:id="23" w:name="bookmark311"/>
      <w:bookmarkEnd w:id="22"/>
      <w:bookmarkEnd w:id="23"/>
      <w:r w:rsidR="00E93CCB" w:rsidRPr="0021319D">
        <w:rPr>
          <w:sz w:val="28"/>
          <w:szCs w:val="28"/>
        </w:rPr>
        <w:t xml:space="preserve"> на бумажном носителе посредством личного обращения в орган местного самоуправления,  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том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числе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через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многофункциональный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центр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соглашением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 взаимодействии между многофункциональным центром и</w:t>
      </w:r>
      <w:proofErr w:type="gramEnd"/>
      <w:r w:rsidR="00E93CCB" w:rsidRPr="0021319D">
        <w:rPr>
          <w:sz w:val="28"/>
          <w:szCs w:val="28"/>
        </w:rPr>
        <w:t xml:space="preserve"> Администрацией, заключенным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постановлением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Правительства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 27</w:t>
      </w:r>
      <w:r w:rsidR="00E93CCB" w:rsidRPr="0021319D">
        <w:rPr>
          <w:rFonts w:eastAsiaTheme="minorEastAsia"/>
          <w:spacing w:val="1"/>
          <w:sz w:val="28"/>
          <w:szCs w:val="28"/>
        </w:rPr>
        <w:t>.09.2</w:t>
      </w:r>
      <w:r w:rsidR="00E93CCB" w:rsidRPr="0021319D">
        <w:rPr>
          <w:sz w:val="28"/>
          <w:szCs w:val="28"/>
        </w:rPr>
        <w:t>011 №797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«О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взаимодействии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между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E93CCB" w:rsidRPr="0021319D">
        <w:rPr>
          <w:rFonts w:eastAsiaTheme="minorEastAsia"/>
          <w:spacing w:val="-1"/>
          <w:sz w:val="28"/>
          <w:szCs w:val="28"/>
        </w:rPr>
        <w:t>и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внебюджетных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фондов, органами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государственной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власти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субъектов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Федерации, органами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местного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самоуправления», либо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посредством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почтового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отправления</w:t>
      </w:r>
      <w:r w:rsidR="00E93CCB" w:rsidRPr="0021319D">
        <w:rPr>
          <w:rFonts w:eastAsiaTheme="minorEastAsia"/>
          <w:spacing w:val="-2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-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уведомлением о вручении.</w:t>
      </w:r>
    </w:p>
    <w:p w:rsidR="00E93CCB" w:rsidRPr="0021319D" w:rsidRDefault="00E93CCB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</w:p>
    <w:p w:rsidR="00E93CCB" w:rsidRPr="00E339F4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i w:val="0"/>
          <w:sz w:val="28"/>
          <w:szCs w:val="28"/>
        </w:rPr>
      </w:pPr>
      <w:r w:rsidRPr="00E339F4">
        <w:rPr>
          <w:i w:val="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21319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rPr>
          <w:sz w:val="28"/>
          <w:szCs w:val="28"/>
        </w:rPr>
      </w:pPr>
    </w:p>
    <w:p w:rsidR="006210FF" w:rsidRPr="0021319D" w:rsidRDefault="000D6E79" w:rsidP="005C627B">
      <w:pPr>
        <w:pStyle w:val="11"/>
        <w:tabs>
          <w:tab w:val="left" w:pos="1266"/>
        </w:tabs>
        <w:spacing w:after="4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6210FF" w:rsidRPr="0021319D">
        <w:rPr>
          <w:sz w:val="28"/>
          <w:szCs w:val="28"/>
        </w:rPr>
        <w:t>Муниципальная услуга предоставляется</w:t>
      </w:r>
      <w:r w:rsidR="00430506" w:rsidRPr="0021319D">
        <w:rPr>
          <w:sz w:val="28"/>
          <w:szCs w:val="28"/>
        </w:rPr>
        <w:t xml:space="preserve"> без взимания платы</w:t>
      </w:r>
      <w:r w:rsidR="006210FF" w:rsidRPr="0021319D">
        <w:rPr>
          <w:sz w:val="28"/>
          <w:szCs w:val="28"/>
        </w:rPr>
        <w:t xml:space="preserve">. </w:t>
      </w:r>
    </w:p>
    <w:p w:rsidR="005A333B" w:rsidRPr="00E339F4" w:rsidRDefault="005A333B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39F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21319D" w:rsidRDefault="005A333B" w:rsidP="005C62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33B" w:rsidRPr="0021319D" w:rsidRDefault="000D6E7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C5346F" w:rsidRPr="0021319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A333B" w:rsidRPr="0021319D">
        <w:rPr>
          <w:rFonts w:ascii="Times New Roman" w:hAnsi="Times New Roman" w:cs="Times New Roman"/>
          <w:sz w:val="28"/>
          <w:szCs w:val="28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21319D">
        <w:rPr>
          <w:rFonts w:ascii="Times New Roman" w:hAnsi="Times New Roman" w:cs="Times New Roman"/>
          <w:sz w:val="28"/>
          <w:szCs w:val="28"/>
        </w:rPr>
        <w:t>0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333B" w:rsidRPr="0021319D" w:rsidRDefault="005A333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21319D" w:rsidRDefault="00C5346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21319D" w:rsidRDefault="00E339F4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с использованием Портала </w:t>
      </w:r>
      <w:r w:rsidR="005A333B" w:rsidRPr="0021319D">
        <w:rPr>
          <w:rFonts w:ascii="Times New Roman" w:hAnsi="Times New Roman" w:cs="Times New Roman"/>
          <w:sz w:val="28"/>
          <w:szCs w:val="28"/>
        </w:rPr>
        <w:lastRenderedPageBreak/>
        <w:t>МФЦ не вправе требовать от заявителя совершения иных действий, кроме прохождения</w:t>
      </w:r>
      <w:r w:rsidR="00390F16" w:rsidRPr="0021319D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390F16" w:rsidRPr="0021319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90F16" w:rsidRPr="0021319D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5A333B" w:rsidRPr="0021319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5A333B" w:rsidRPr="0021319D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21319D" w:rsidRDefault="00006838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85036E" w:rsidRPr="00E339F4" w:rsidRDefault="0085036E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39F4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85036E" w:rsidRPr="0021319D" w:rsidRDefault="0085036E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36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5036E" w:rsidRPr="0021319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21319D" w:rsidRDefault="00E25664" w:rsidP="005C627B">
      <w:pPr>
        <w:pStyle w:val="34"/>
        <w:keepNext/>
        <w:keepLines/>
        <w:tabs>
          <w:tab w:val="left" w:pos="372"/>
          <w:tab w:val="left" w:pos="567"/>
        </w:tabs>
        <w:ind w:firstLine="709"/>
        <w:contextualSpacing/>
        <w:jc w:val="both"/>
        <w:outlineLvl w:val="9"/>
        <w:rPr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21319D">
        <w:rPr>
          <w:rFonts w:eastAsiaTheme="minorEastAsia"/>
          <w:b w:val="0"/>
          <w:i w:val="0"/>
          <w:color w:val="auto"/>
          <w:spacing w:val="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позднее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одного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рабочего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дня, следующего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днем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поступления.</w:t>
      </w:r>
    </w:p>
    <w:p w:rsidR="00E25664" w:rsidRPr="0021319D" w:rsidRDefault="00E25664" w:rsidP="005C627B">
      <w:pPr>
        <w:pStyle w:val="34"/>
        <w:keepNext/>
        <w:keepLines/>
        <w:tabs>
          <w:tab w:val="left" w:pos="567"/>
          <w:tab w:val="left" w:pos="851"/>
        </w:tabs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, 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>представленного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заявителем (представителем заявителя) в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21319D" w:rsidRDefault="007C0C84" w:rsidP="005C627B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</w:pPr>
      <w:bookmarkStart w:id="24" w:name="bookmark309"/>
      <w:bookmarkStart w:id="25" w:name="bookmark312"/>
    </w:p>
    <w:bookmarkEnd w:id="24"/>
    <w:bookmarkEnd w:id="25"/>
    <w:p w:rsidR="0085036E" w:rsidRPr="00E339F4" w:rsidRDefault="0085036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39F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BD3BC9" w:rsidRPr="0021319D" w:rsidRDefault="00BD3BC9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5036E" w:rsidRPr="0021319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37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Центральный вход в здание органа местного самоуправления (уполномоченного органа) должен быть оборудован информационной табличкой (вывеской), содержащей информацию: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наименование;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местонахождение и юридический адрес;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режим работы;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график приема;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телефонов для справок.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оснащаются: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9BA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системами кондиционирования воздуха,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туалетными комнатами для посетителей.</w:t>
      </w:r>
    </w:p>
    <w:p w:rsidR="000819BA" w:rsidRPr="0021319D" w:rsidRDefault="000819B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- местами хр</w:t>
      </w:r>
      <w:r w:rsidRPr="0021319D">
        <w:rPr>
          <w:rFonts w:ascii="Times New Roman" w:hAnsi="Times New Roman" w:cs="Times New Roman"/>
          <w:sz w:val="28"/>
          <w:szCs w:val="28"/>
        </w:rPr>
        <w:t>анения верхней одежды заявителей.</w:t>
      </w:r>
    </w:p>
    <w:p w:rsidR="000819BA" w:rsidRPr="0021319D" w:rsidRDefault="000819B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.2.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.3. Т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.4.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.5.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кабинета и наименования отдела;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фамилии, имени и отчества, должности ответственного лица за прием документов;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графика приема Заявителей.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CA7FCE">
        <w:rPr>
          <w:rFonts w:ascii="Times New Roman" w:eastAsiaTheme="minorEastAsia" w:hAnsi="Times New Roman" w:cs="Times New Roman"/>
          <w:sz w:val="28"/>
          <w:szCs w:val="28"/>
        </w:rPr>
        <w:t xml:space="preserve">.6.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21319D" w:rsidRDefault="004E708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.7. </w:t>
      </w:r>
      <w:r w:rsidR="00A44670" w:rsidRPr="0021319D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21319D" w:rsidRDefault="000979C5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 </w:t>
      </w:r>
      <w:r w:rsidR="00A44670" w:rsidRPr="0021319D">
        <w:rPr>
          <w:rFonts w:ascii="Times New Roman" w:hAnsi="Times New Roman" w:cs="Times New Roman"/>
          <w:sz w:val="28"/>
          <w:szCs w:val="28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A44670" w:rsidRPr="002131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4670" w:rsidRPr="0021319D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21319D" w:rsidRDefault="00CA7FCE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и к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A44670" w:rsidRPr="0021319D" w:rsidRDefault="00CA7FCE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тифлосурдопереводчика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 наравне с другими лицами.</w:t>
      </w:r>
    </w:p>
    <w:p w:rsidR="00390F16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2F" w:rsidRPr="00E339F4" w:rsidRDefault="004E1E2F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39F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4E1E2F" w:rsidRPr="0021319D" w:rsidRDefault="004E1E2F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10E43" w:rsidRPr="0021319D">
        <w:rPr>
          <w:rFonts w:ascii="Times New Roman" w:hAnsi="Times New Roman" w:cs="Times New Roman"/>
          <w:sz w:val="28"/>
          <w:szCs w:val="28"/>
        </w:rPr>
        <w:t xml:space="preserve">. Показателями доступности предоставления муниципальной услуги </w:t>
      </w:r>
      <w:r w:rsidR="00F10E43" w:rsidRPr="0021319D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10E43" w:rsidRPr="0021319D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10E43" w:rsidRPr="0021319D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E1E2F" w:rsidRPr="0021319D" w:rsidRDefault="004E708A" w:rsidP="005C627B">
      <w:pPr>
        <w:pStyle w:val="11"/>
        <w:tabs>
          <w:tab w:val="left" w:pos="136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</w:t>
      </w:r>
      <w:r w:rsidR="0048790C" w:rsidRPr="0021319D">
        <w:rPr>
          <w:color w:val="auto"/>
          <w:sz w:val="28"/>
          <w:szCs w:val="28"/>
        </w:rPr>
        <w:t xml:space="preserve">. </w:t>
      </w:r>
      <w:r w:rsidR="004E1E2F" w:rsidRPr="0021319D">
        <w:rPr>
          <w:color w:val="auto"/>
          <w:sz w:val="28"/>
          <w:szCs w:val="28"/>
        </w:rPr>
        <w:t xml:space="preserve">В целях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21319D">
        <w:rPr>
          <w:color w:val="auto"/>
          <w:sz w:val="28"/>
          <w:szCs w:val="28"/>
        </w:rPr>
        <w:t>органа местного самоуправления</w:t>
      </w:r>
      <w:r w:rsidR="004E1E2F" w:rsidRPr="0021319D">
        <w:rPr>
          <w:color w:val="auto"/>
          <w:sz w:val="28"/>
          <w:szCs w:val="28"/>
        </w:rPr>
        <w:t>.</w:t>
      </w:r>
      <w:r w:rsidR="00BE4A49" w:rsidRPr="0021319D">
        <w:rPr>
          <w:color w:val="auto"/>
          <w:sz w:val="28"/>
          <w:szCs w:val="28"/>
        </w:rPr>
        <w:t xml:space="preserve"> </w:t>
      </w:r>
    </w:p>
    <w:p w:rsidR="004E1E2F" w:rsidRPr="0021319D" w:rsidRDefault="004E708A" w:rsidP="005C627B">
      <w:pPr>
        <w:pStyle w:val="11"/>
        <w:tabs>
          <w:tab w:val="left" w:pos="1357"/>
        </w:tabs>
        <w:spacing w:after="48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0D6E79">
        <w:rPr>
          <w:color w:val="auto"/>
          <w:sz w:val="28"/>
          <w:szCs w:val="28"/>
        </w:rPr>
        <w:t xml:space="preserve">. </w:t>
      </w:r>
      <w:r w:rsidR="006C7BCF" w:rsidRPr="0021319D">
        <w:rPr>
          <w:color w:val="auto"/>
          <w:sz w:val="28"/>
          <w:szCs w:val="28"/>
        </w:rPr>
        <w:t>Предоставление 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в электронной форме без взаимодействия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аявителя с должностными лицами </w:t>
      </w:r>
      <w:r w:rsidR="006C7BCF" w:rsidRPr="0021319D">
        <w:rPr>
          <w:color w:val="auto"/>
          <w:sz w:val="28"/>
          <w:szCs w:val="28"/>
        </w:rPr>
        <w:t xml:space="preserve">органа местного самоуправления, в том числе с использованием </w:t>
      </w:r>
      <w:r w:rsidR="004E1E2F" w:rsidRPr="0021319D">
        <w:rPr>
          <w:color w:val="auto"/>
          <w:sz w:val="28"/>
          <w:szCs w:val="28"/>
        </w:rPr>
        <w:t>П</w:t>
      </w:r>
      <w:r w:rsidR="006C7BCF" w:rsidRPr="0021319D">
        <w:rPr>
          <w:color w:val="auto"/>
          <w:sz w:val="28"/>
          <w:szCs w:val="28"/>
        </w:rPr>
        <w:t xml:space="preserve">ортала. </w:t>
      </w:r>
    </w:p>
    <w:p w:rsidR="00EB1BDE" w:rsidRPr="00E339F4" w:rsidRDefault="00EB1BD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39F4">
        <w:rPr>
          <w:rFonts w:ascii="Times New Roman" w:hAnsi="Times New Roman" w:cs="Times New Roman"/>
          <w:sz w:val="28"/>
          <w:szCs w:val="28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B1BDE"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BDE" w:rsidRPr="0021319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9" w:history="1">
        <w:r w:rsidR="00EB1BDE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B1BDE" w:rsidRPr="0021319D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CA7FCE">
        <w:rPr>
          <w:rFonts w:ascii="Times New Roman" w:hAnsi="Times New Roman" w:cs="Times New Roman"/>
          <w:sz w:val="28"/>
          <w:szCs w:val="28"/>
        </w:rPr>
        <w:t xml:space="preserve">тельства Оренбургской области </w:t>
      </w:r>
      <w:r w:rsidR="00EB1BDE" w:rsidRPr="0021319D">
        <w:rPr>
          <w:rFonts w:ascii="Times New Roman" w:hAnsi="Times New Roman" w:cs="Times New Roman"/>
          <w:sz w:val="28"/>
          <w:szCs w:val="28"/>
        </w:rPr>
        <w:t>от 25.01.2012 № 42-п «Об утверждении перечня услуг, ко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торые являются необходимыми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услуг,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 утверждении порядка определения размера платы за их оказание».</w:t>
      </w:r>
      <w:proofErr w:type="gramEnd"/>
    </w:p>
    <w:p w:rsidR="003A4736" w:rsidRPr="0021319D" w:rsidRDefault="003A4736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7</w:t>
      </w:r>
      <w:r w:rsidRPr="0021319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8</w:t>
      </w:r>
      <w:r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21319D" w:rsidRDefault="00EB1BDE" w:rsidP="005C627B">
      <w:pPr>
        <w:pStyle w:val="ConsPlusNormal"/>
        <w:numPr>
          <w:ilvl w:val="0"/>
          <w:numId w:val="21"/>
        </w:numPr>
        <w:tabs>
          <w:tab w:val="left" w:pos="851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</w:t>
      </w:r>
      <w:r w:rsidRPr="0021319D">
        <w:rPr>
          <w:rFonts w:ascii="Times New Roman" w:hAnsi="Times New Roman" w:cs="Times New Roman"/>
          <w:sz w:val="28"/>
          <w:szCs w:val="28"/>
        </w:rPr>
        <w:lastRenderedPageBreak/>
        <w:t>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B1BDE" w:rsidRPr="0021319D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96"/>
      <w:bookmarkEnd w:id="26"/>
      <w:r>
        <w:rPr>
          <w:rFonts w:ascii="Times New Roman" w:hAnsi="Times New Roman" w:cs="Times New Roman"/>
          <w:sz w:val="28"/>
          <w:szCs w:val="28"/>
        </w:rPr>
        <w:t>51</w:t>
      </w:r>
      <w:r w:rsidR="00EB1BDE" w:rsidRPr="0021319D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21319D" w:rsidRDefault="008502CA" w:rsidP="005C627B">
      <w:pPr>
        <w:pStyle w:val="11"/>
        <w:tabs>
          <w:tab w:val="left" w:pos="1554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</w:t>
      </w:r>
      <w:r w:rsidR="00EB1BDE" w:rsidRPr="0021319D">
        <w:rPr>
          <w:color w:val="auto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B1BDE" w:rsidRPr="0021319D">
        <w:rPr>
          <w:color w:val="auto"/>
          <w:sz w:val="28"/>
          <w:szCs w:val="28"/>
        </w:rPr>
        <w:t>pdf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jpg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png</w:t>
      </w:r>
      <w:proofErr w:type="spellEnd"/>
      <w:r w:rsidR="00EB1BDE" w:rsidRPr="0021319D">
        <w:rPr>
          <w:color w:val="auto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lastRenderedPageBreak/>
        <w:t>в режиме «оттенки серого» при наличии в документе изображений, отличных от цветного изображения;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д) наименования электронных документов должны соответствовать наименованиям документов на бумажном носителе.</w:t>
      </w:r>
    </w:p>
    <w:p w:rsidR="00D95360" w:rsidRPr="0021319D" w:rsidRDefault="00D95360" w:rsidP="00E339F4">
      <w:pPr>
        <w:pStyle w:val="11"/>
        <w:tabs>
          <w:tab w:val="left" w:pos="1414"/>
        </w:tabs>
        <w:ind w:firstLine="0"/>
        <w:jc w:val="both"/>
        <w:rPr>
          <w:sz w:val="28"/>
          <w:szCs w:val="28"/>
        </w:rPr>
      </w:pPr>
      <w:bookmarkStart w:id="27" w:name="bookmark382"/>
      <w:bookmarkEnd w:id="27"/>
    </w:p>
    <w:p w:rsidR="00210F34" w:rsidRPr="00E339F4" w:rsidRDefault="00D6605B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E339F4">
        <w:rPr>
          <w:i w:val="0"/>
          <w:color w:val="22272F"/>
          <w:sz w:val="28"/>
          <w:szCs w:val="28"/>
          <w:shd w:val="clear" w:color="auto" w:fill="FFFFFF"/>
          <w:lang w:val="en-US"/>
        </w:rPr>
        <w:t>III</w:t>
      </w:r>
      <w:r w:rsidRPr="00E339F4">
        <w:rPr>
          <w:i w:val="0"/>
          <w:color w:val="22272F"/>
          <w:sz w:val="28"/>
          <w:szCs w:val="28"/>
          <w:shd w:val="clear" w:color="auto" w:fill="FFFFFF"/>
        </w:rPr>
        <w:t>.</w:t>
      </w:r>
      <w:r w:rsidRPr="00E339F4">
        <w:rPr>
          <w:i w:val="0"/>
          <w:color w:val="22272F"/>
          <w:sz w:val="28"/>
          <w:szCs w:val="28"/>
          <w:shd w:val="clear" w:color="auto" w:fill="FFFFFF"/>
          <w:lang w:val="en-US"/>
        </w:rPr>
        <w:t> </w:t>
      </w:r>
      <w:r w:rsidR="00210F34" w:rsidRPr="00E339F4">
        <w:rPr>
          <w:i w:val="0"/>
          <w:color w:val="22272F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8A65EF" w:rsidRPr="00E339F4" w:rsidRDefault="00210F34" w:rsidP="00E339F4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Перечень вариантов предоставления </w:t>
      </w:r>
      <w:r w:rsidR="006645EF" w:rsidRPr="00E339F4">
        <w:rPr>
          <w:i w:val="0"/>
          <w:color w:val="22272F"/>
          <w:sz w:val="28"/>
          <w:szCs w:val="28"/>
          <w:shd w:val="clear" w:color="auto" w:fill="FFFFFF"/>
        </w:rPr>
        <w:t>муниципальной</w:t>
      </w:r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 услуги, </w:t>
      </w:r>
      <w:proofErr w:type="gramStart"/>
      <w:r w:rsidRPr="00E339F4">
        <w:rPr>
          <w:i w:val="0"/>
          <w:color w:val="22272F"/>
          <w:sz w:val="28"/>
          <w:szCs w:val="28"/>
          <w:shd w:val="clear" w:color="auto" w:fill="FFFFFF"/>
        </w:rPr>
        <w:t>включающий</w:t>
      </w:r>
      <w:proofErr w:type="gramEnd"/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 в том числе варианты предоставления </w:t>
      </w:r>
      <w:r w:rsidR="006645EF" w:rsidRPr="00E339F4">
        <w:rPr>
          <w:i w:val="0"/>
          <w:color w:val="22272F"/>
          <w:sz w:val="28"/>
          <w:szCs w:val="28"/>
          <w:shd w:val="clear" w:color="auto" w:fill="FFFFFF"/>
        </w:rPr>
        <w:t>муниципальной</w:t>
      </w:r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 w:rsidRPr="00E339F4">
        <w:rPr>
          <w:i w:val="0"/>
          <w:color w:val="22272F"/>
          <w:sz w:val="28"/>
          <w:szCs w:val="28"/>
          <w:shd w:val="clear" w:color="auto" w:fill="FFFFFF"/>
        </w:rPr>
        <w:t>муниципальной</w:t>
      </w:r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 w:rsidRPr="00E339F4">
        <w:rPr>
          <w:rFonts w:eastAsiaTheme="minorEastAsia"/>
          <w:i w:val="0"/>
          <w:sz w:val="28"/>
          <w:szCs w:val="28"/>
        </w:rPr>
        <w:t>муниципальной</w:t>
      </w:r>
      <w:r w:rsidR="006645EF" w:rsidRPr="00E339F4">
        <w:rPr>
          <w:i w:val="0"/>
          <w:color w:val="22272F"/>
          <w:sz w:val="28"/>
          <w:szCs w:val="28"/>
          <w:shd w:val="clear" w:color="auto" w:fill="FFFFFF"/>
        </w:rPr>
        <w:t xml:space="preserve"> </w:t>
      </w:r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 w:rsidRPr="00E339F4">
        <w:rPr>
          <w:rFonts w:eastAsiaTheme="minorEastAsia"/>
          <w:i w:val="0"/>
          <w:sz w:val="28"/>
          <w:szCs w:val="28"/>
        </w:rPr>
        <w:t>муниципальной</w:t>
      </w:r>
      <w:r w:rsidRPr="00E339F4">
        <w:rPr>
          <w:i w:val="0"/>
          <w:color w:val="22272F"/>
          <w:sz w:val="28"/>
          <w:szCs w:val="28"/>
          <w:shd w:val="clear" w:color="auto" w:fill="FFFFFF"/>
        </w:rPr>
        <w:t xml:space="preserve"> услуги без р</w:t>
      </w:r>
      <w:r w:rsidR="00E339F4">
        <w:rPr>
          <w:i w:val="0"/>
          <w:color w:val="22272F"/>
          <w:sz w:val="28"/>
          <w:szCs w:val="28"/>
          <w:shd w:val="clear" w:color="auto" w:fill="FFFFFF"/>
        </w:rPr>
        <w:t>ассмотрения (при необходимости)</w:t>
      </w:r>
    </w:p>
    <w:p w:rsidR="000D6E79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>
        <w:rPr>
          <w:rFonts w:ascii="Times New Roman" w:hAnsi="Times New Roman" w:cs="Times New Roman"/>
          <w:sz w:val="28"/>
          <w:szCs w:val="28"/>
        </w:rPr>
        <w:t>муниципальной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.1.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1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разрешения на производство земля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работ на территории 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.2.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2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разрешения на производство земляных работ в связи с аварийно-восстановительными работами на территории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.3.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3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разрешения на право производст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земляных работ на территории 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8A65EF" w:rsidRDefault="004E708A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.4.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4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233385">
        <w:rPr>
          <w:rFonts w:ascii="Times New Roman" w:hAnsi="Times New Roman" w:cs="Times New Roman"/>
          <w:color w:val="000000" w:themeColor="text1"/>
          <w:sz w:val="28"/>
          <w:szCs w:val="28"/>
        </w:rPr>
        <w:t>Архиповск</w:t>
      </w:r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E33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 Варианты предоставления муниципальной услуги,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52.5.1. 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3726D9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 для выдачи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 не предусматриваются</w:t>
      </w:r>
      <w:proofErr w:type="gramEnd"/>
    </w:p>
    <w:p w:rsid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21319D" w:rsidRPr="0021319D">
        <w:rPr>
          <w:sz w:val="28"/>
          <w:szCs w:val="28"/>
        </w:rPr>
        <w:t xml:space="preserve">Каждая административная процедура состоит из административных </w:t>
      </w:r>
      <w:r w:rsidR="0021319D" w:rsidRPr="0021319D">
        <w:rPr>
          <w:sz w:val="28"/>
          <w:szCs w:val="28"/>
        </w:rPr>
        <w:lastRenderedPageBreak/>
        <w:t xml:space="preserve">действий. Перечень и содержание </w:t>
      </w:r>
      <w:proofErr w:type="gramStart"/>
      <w:r w:rsidR="0021319D" w:rsidRPr="0021319D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="0021319D" w:rsidRPr="0021319D">
        <w:rPr>
          <w:sz w:val="28"/>
          <w:szCs w:val="28"/>
        </w:rPr>
        <w:t xml:space="preserve"> в Приложении 8 к настоящему Административному регламенту.</w:t>
      </w:r>
    </w:p>
    <w:p w:rsidR="0021319D" w:rsidRP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21319D" w:rsidRPr="0021319D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21319D" w:rsidRDefault="0021319D" w:rsidP="00E339F4">
      <w:pPr>
        <w:pStyle w:val="11"/>
        <w:tabs>
          <w:tab w:val="left" w:pos="1102"/>
        </w:tabs>
        <w:ind w:firstLine="0"/>
        <w:jc w:val="both"/>
        <w:rPr>
          <w:sz w:val="28"/>
          <w:szCs w:val="28"/>
        </w:rPr>
      </w:pPr>
    </w:p>
    <w:p w:rsidR="008A65EF" w:rsidRPr="00E339F4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E339F4">
        <w:rPr>
          <w:i w:val="0"/>
          <w:color w:val="22272F"/>
          <w:sz w:val="28"/>
          <w:szCs w:val="28"/>
          <w:shd w:val="clear" w:color="auto" w:fill="FFFFFF"/>
        </w:rPr>
        <w:t>Описание административной процедуры профилирования заявителя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A65EF" w:rsidRPr="0021319D">
        <w:rPr>
          <w:rFonts w:ascii="Times New Roman" w:hAnsi="Times New Roman" w:cs="Times New Roman"/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A65EF" w:rsidRPr="0021319D">
        <w:rPr>
          <w:rFonts w:ascii="Times New Roman" w:hAnsi="Times New Roman" w:cs="Times New Roman"/>
          <w:sz w:val="28"/>
          <w:szCs w:val="28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A65EF" w:rsidRPr="0021319D">
        <w:rPr>
          <w:rFonts w:ascii="Times New Roman" w:hAnsi="Times New Roman" w:cs="Times New Roman"/>
          <w:sz w:val="28"/>
          <w:szCs w:val="28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21319D" w:rsidRDefault="00546D07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7" w:rsidRPr="00FF67A5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67A5">
        <w:rPr>
          <w:rFonts w:ascii="Times New Roman" w:hAnsi="Times New Roman" w:cs="Times New Roman"/>
          <w:b/>
          <w:sz w:val="28"/>
          <w:szCs w:val="28"/>
        </w:rPr>
        <w:t xml:space="preserve">Подразделы, содержащие описание вариантов предоставления </w:t>
      </w:r>
    </w:p>
    <w:p w:rsidR="00546D07" w:rsidRPr="00FF67A5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67A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21319D" w:rsidRPr="00FF67A5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D6E79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вариантами</w:t>
      </w:r>
      <w:r w:rsidR="000D6E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указанными в пунктах 12.1.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12.4</w:t>
      </w:r>
      <w:r w:rsidR="000D6E79" w:rsidRPr="0021319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регламента, осуществляются следующие административные действия (процедуры):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.1. Прием заявления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.2. Межведомственное информационное взаимодействие;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.3.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.4.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действий (процедур) в зависимости от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приведено в приложении № </w:t>
      </w:r>
      <w:r w:rsidR="0021319D" w:rsidRPr="0021319D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упреждающем (преактивном) режиме не предусмотрено.</w:t>
      </w:r>
    </w:p>
    <w:p w:rsidR="00546D07" w:rsidRPr="0021319D" w:rsidRDefault="00546D07" w:rsidP="00FF67A5">
      <w:pPr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9901A7" w:rsidRPr="00FF67A5" w:rsidRDefault="00D6605B" w:rsidP="005C62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F67A5">
        <w:rPr>
          <w:rFonts w:ascii="Times New Roman" w:hAnsi="Times New Roman" w:cs="Times New Roman"/>
          <w:sz w:val="28"/>
          <w:szCs w:val="28"/>
        </w:rPr>
        <w:t>. Ф</w:t>
      </w:r>
      <w:r w:rsidR="009901A7" w:rsidRPr="00FF67A5">
        <w:rPr>
          <w:rFonts w:ascii="Times New Roman" w:hAnsi="Times New Roman" w:cs="Times New Roman"/>
          <w:sz w:val="28"/>
          <w:szCs w:val="28"/>
        </w:rPr>
        <w:t>ормы контроля за исполнением административного регламента</w:t>
      </w:r>
    </w:p>
    <w:p w:rsidR="009901A7" w:rsidRPr="00FF67A5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1A7" w:rsidRPr="00FF67A5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F67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67A5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FF67A5">
        <w:rPr>
          <w:rFonts w:ascii="Times New Roman" w:hAnsi="Times New Roman" w:cs="Times New Roman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901A7" w:rsidRPr="0021319D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901A7" w:rsidRPr="00213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1A7" w:rsidRPr="0021319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901A7" w:rsidRPr="00213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21319D" w:rsidRDefault="009901A7" w:rsidP="00FF6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FF67A5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F67A5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9901A7" w:rsidRPr="00FF67A5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901A7" w:rsidRPr="00FF67A5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9901A7" w:rsidRPr="00FF67A5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7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67A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901A7" w:rsidRPr="0021319D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901A7" w:rsidRPr="0021319D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901A7" w:rsidRPr="0021319D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21319D" w:rsidRDefault="009901A7" w:rsidP="00FF67A5">
      <w:pPr>
        <w:pStyle w:val="11"/>
        <w:tabs>
          <w:tab w:val="left" w:pos="1102"/>
        </w:tabs>
        <w:ind w:firstLine="0"/>
        <w:jc w:val="both"/>
        <w:rPr>
          <w:b/>
          <w:bCs/>
          <w:i/>
          <w:iCs/>
          <w:sz w:val="28"/>
          <w:szCs w:val="28"/>
        </w:rPr>
      </w:pPr>
      <w:bookmarkStart w:id="28" w:name="bookmark88"/>
    </w:p>
    <w:p w:rsidR="00A85D2C" w:rsidRPr="00FF67A5" w:rsidRDefault="00A85D2C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</w:p>
    <w:p w:rsidR="00A85D2C" w:rsidRPr="00FF67A5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местного самоуправления  за решения и действия (бездействие),</w:t>
      </w:r>
    </w:p>
    <w:p w:rsidR="00A85D2C" w:rsidRPr="00FF67A5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A85D2C" w:rsidRPr="0021319D" w:rsidRDefault="00A85D2C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C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85D2C" w:rsidRPr="0021319D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</w:t>
      </w:r>
      <w:r w:rsidR="00A85D2C" w:rsidRPr="0021319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21319D" w:rsidRDefault="009901A7" w:rsidP="00FF67A5">
      <w:pPr>
        <w:pStyle w:val="11"/>
        <w:tabs>
          <w:tab w:val="left" w:pos="1102"/>
        </w:tabs>
        <w:ind w:firstLine="0"/>
        <w:jc w:val="both"/>
        <w:rPr>
          <w:b/>
          <w:bCs/>
          <w:i/>
          <w:iCs/>
          <w:sz w:val="28"/>
          <w:szCs w:val="28"/>
        </w:rPr>
      </w:pPr>
    </w:p>
    <w:p w:rsidR="00EA0B13" w:rsidRPr="00FF67A5" w:rsidRDefault="00EA0B1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FF67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67A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A0B13" w:rsidRPr="00FF67A5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A0B13" w:rsidRPr="00FF67A5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A0B13" w:rsidRPr="00FF67A5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A0B13" w:rsidRPr="0021319D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A0B13" w:rsidRPr="0021319D" w:rsidRDefault="00EA0B13" w:rsidP="00FF6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FF67A5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67A5">
        <w:rPr>
          <w:rFonts w:ascii="Times New Roman" w:hAnsi="Times New Roman" w:cs="Times New Roman"/>
          <w:sz w:val="28"/>
          <w:szCs w:val="28"/>
        </w:rPr>
        <w:t xml:space="preserve">. 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 w:rsidRPr="00FF67A5">
        <w:rPr>
          <w:rFonts w:ascii="Times New Roman" w:hAnsi="Times New Roman" w:cs="Times New Roman"/>
          <w:sz w:val="28"/>
          <w:szCs w:val="28"/>
        </w:rPr>
        <w:t>муниципальны</w:t>
      </w:r>
      <w:r w:rsidRPr="00FF67A5">
        <w:rPr>
          <w:rFonts w:ascii="Times New Roman" w:hAnsi="Times New Roman" w:cs="Times New Roman"/>
          <w:sz w:val="28"/>
          <w:szCs w:val="28"/>
        </w:rPr>
        <w:t xml:space="preserve">х услуг, а также их должностных лиц, </w:t>
      </w:r>
      <w:r w:rsidR="006645EF" w:rsidRPr="00FF67A5">
        <w:rPr>
          <w:rFonts w:ascii="Times New Roman" w:hAnsi="Times New Roman" w:cs="Times New Roman"/>
          <w:sz w:val="28"/>
          <w:szCs w:val="28"/>
        </w:rPr>
        <w:t>муниципальных</w:t>
      </w:r>
      <w:r w:rsidRPr="00FF67A5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</w:p>
    <w:p w:rsidR="00D6605B" w:rsidRPr="0021319D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A0B13" w:rsidRPr="0021319D">
        <w:rPr>
          <w:rFonts w:ascii="Times New Roman" w:hAnsi="Times New Roman" w:cs="Times New Roman"/>
          <w:sz w:val="28"/>
          <w:szCs w:val="28"/>
        </w:rPr>
        <w:t>. Информация, указанная в данном разделе, размещается на Портале.</w:t>
      </w:r>
    </w:p>
    <w:p w:rsidR="00DA7529" w:rsidRPr="0021319D" w:rsidRDefault="00DA7529" w:rsidP="00FF6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FF67A5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DA7529" w:rsidRPr="00FF67A5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DA7529" w:rsidRPr="00FF67A5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DA7529" w:rsidRPr="00FF67A5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A7529" w:rsidRPr="0021319D">
        <w:rPr>
          <w:rFonts w:ascii="Times New Roman" w:hAnsi="Times New Roman" w:cs="Times New Roman"/>
          <w:sz w:val="28"/>
          <w:szCs w:val="28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FF67A5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</w:t>
      </w:r>
    </w:p>
    <w:p w:rsidR="00DA7529" w:rsidRPr="00FF67A5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самоуправления, организации и уполномоченные</w:t>
      </w:r>
    </w:p>
    <w:p w:rsidR="00DA7529" w:rsidRPr="00FF67A5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FF67A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DA7529" w:rsidRPr="00FF67A5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A7529" w:rsidRPr="0021319D">
        <w:rPr>
          <w:rFonts w:ascii="Times New Roman" w:hAnsi="Times New Roman" w:cs="Times New Roman"/>
          <w:sz w:val="28"/>
          <w:szCs w:val="28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</w:t>
      </w:r>
      <w:r w:rsidRPr="0021319D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Pr="0021319D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21319D" w:rsidRDefault="009901A7" w:rsidP="00FF67A5">
      <w:pPr>
        <w:pStyle w:val="11"/>
        <w:tabs>
          <w:tab w:val="left" w:pos="1102"/>
        </w:tabs>
        <w:ind w:firstLine="0"/>
        <w:jc w:val="both"/>
        <w:rPr>
          <w:b/>
          <w:bCs/>
          <w:i/>
          <w:iCs/>
          <w:sz w:val="28"/>
          <w:szCs w:val="28"/>
        </w:rPr>
      </w:pPr>
    </w:p>
    <w:p w:rsidR="00193CC3" w:rsidRPr="00FF67A5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193CC3" w:rsidRPr="00FF67A5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Портала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193CC3" w:rsidRPr="0021319D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FF67A5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193CC3" w:rsidRPr="00FF67A5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193CC3" w:rsidRPr="00FF67A5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(бездействия) органа местного самоуправления</w:t>
      </w:r>
    </w:p>
    <w:p w:rsidR="00193CC3" w:rsidRPr="00FF67A5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7A5">
        <w:rPr>
          <w:rFonts w:ascii="Times New Roman" w:hAnsi="Times New Roman" w:cs="Times New Roman"/>
          <w:sz w:val="28"/>
          <w:szCs w:val="28"/>
        </w:rPr>
        <w:t>Оренбургской области, а также его должностных лиц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1319D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CA7FCE">
        <w:rPr>
          <w:rFonts w:ascii="Times New Roman" w:hAnsi="Times New Roman" w:cs="Times New Roman"/>
          <w:sz w:val="28"/>
          <w:szCs w:val="28"/>
        </w:rPr>
        <w:t xml:space="preserve">закон от 27.07.2010 </w:t>
      </w:r>
      <w:r w:rsidR="00193CC3" w:rsidRPr="0021319D">
        <w:rPr>
          <w:rFonts w:ascii="Times New Roman" w:hAnsi="Times New Roman" w:cs="Times New Roman"/>
          <w:sz w:val="28"/>
          <w:szCs w:val="28"/>
        </w:rPr>
        <w:t>№ 210-ФЗ;</w:t>
      </w:r>
    </w:p>
    <w:p w:rsidR="00193CC3" w:rsidRPr="0021319D" w:rsidRDefault="00193CC3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</w:t>
      </w:r>
      <w:r w:rsidR="00FF67A5">
        <w:rPr>
          <w:rFonts w:ascii="Times New Roman" w:hAnsi="Times New Roman" w:cs="Times New Roman"/>
          <w:color w:val="000000" w:themeColor="text1"/>
          <w:sz w:val="28"/>
          <w:szCs w:val="28"/>
        </w:rPr>
        <w:t>их работников».</w:t>
      </w:r>
    </w:p>
    <w:p w:rsidR="00193CC3" w:rsidRPr="0021319D" w:rsidRDefault="00193CC3" w:rsidP="00FF67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bookmarkEnd w:id="28"/>
    <w:p w:rsidR="005A18EF" w:rsidRDefault="005A18EF" w:rsidP="000D6E79">
      <w:pPr>
        <w:pStyle w:val="11"/>
        <w:tabs>
          <w:tab w:val="left" w:pos="1482"/>
        </w:tabs>
        <w:ind w:firstLine="0"/>
        <w:jc w:val="both"/>
        <w:sectPr w:rsidR="005A18EF" w:rsidSect="00BA7FA3">
          <w:footerReference w:type="default" r:id="rId10"/>
          <w:pgSz w:w="11900" w:h="16840"/>
          <w:pgMar w:top="1134" w:right="851" w:bottom="1134" w:left="1701" w:header="215" w:footer="6" w:gutter="0"/>
          <w:cols w:space="720"/>
          <w:docGrid w:linePitch="360"/>
        </w:sectPr>
      </w:pP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rFonts w:eastAsiaTheme="minorEastAsia"/>
          <w:b/>
          <w:bCs/>
        </w:rPr>
        <w:lastRenderedPageBreak/>
        <w:t>Приложение № 1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720"/>
        <w:contextualSpacing/>
        <w:jc w:val="right"/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9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29"/>
    </w:p>
    <w:p w:rsidR="005A18EF" w:rsidRDefault="005A18EF">
      <w:pPr>
        <w:ind w:left="3397"/>
        <w:jc w:val="both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5A18EF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A18EF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Default="005A18EF">
      <w:pPr>
        <w:ind w:firstLine="993"/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</w:t>
      </w:r>
      <w:r w:rsidR="00FF67A5">
        <w:rPr>
          <w:rFonts w:ascii="Times New Roman" w:eastAsiaTheme="minorEastAsia" w:hAnsi="Times New Roman" w:cs="Times New Roman"/>
          <w:bCs/>
          <w:u w:val="single"/>
        </w:rPr>
        <w:t>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</w:t>
      </w:r>
      <w:proofErr w:type="gramStart"/>
      <w:r>
        <w:rPr>
          <w:rFonts w:ascii="Times New Roman" w:eastAsiaTheme="minorEastAsia" w:hAnsi="Times New Roman" w:cs="Times New Roman"/>
        </w:rPr>
        <w:t>с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</w:t>
      </w:r>
      <w:r w:rsidR="00FF67A5">
        <w:rPr>
          <w:rFonts w:ascii="Times New Roman" w:eastAsiaTheme="minorEastAsia" w:hAnsi="Times New Roman" w:cs="Times New Roman"/>
          <w:bCs/>
          <w:u w:val="single"/>
        </w:rPr>
        <w:t>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</w:t>
      </w:r>
      <w:r w:rsidR="00FF67A5">
        <w:rPr>
          <w:rFonts w:ascii="Times New Roman" w:eastAsiaTheme="minorEastAsia" w:hAnsi="Times New Roman" w:cs="Times New Roman"/>
          <w:bCs/>
          <w:u w:val="single"/>
        </w:rPr>
        <w:t>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5A18EF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F67A5" w:rsidRDefault="00FF67A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371AF8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2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0" w:name="_Toc103877712"/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0"/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лица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;н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5A18EF" w:rsidRDefault="00371AF8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5A18EF" w:rsidRDefault="005A18EF">
      <w:pPr>
        <w:ind w:firstLine="709"/>
        <w:rPr>
          <w:rFonts w:ascii="Times New Roman" w:hAnsi="Times New Roman" w:cs="Times New Roman"/>
          <w:bCs/>
        </w:rPr>
      </w:pPr>
    </w:p>
    <w:p w:rsidR="005A18EF" w:rsidRDefault="00371AF8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</w:t>
      </w:r>
      <w:r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5A18EF" w:rsidRDefault="00371AF8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Default="00371AF8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Default="005A18EF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FF67A5" w:rsidRDefault="00FF67A5">
      <w:pPr>
        <w:pStyle w:val="11"/>
        <w:spacing w:after="240"/>
        <w:ind w:firstLine="0"/>
        <w:contextualSpacing/>
        <w:jc w:val="right"/>
        <w:rPr>
          <w:rFonts w:eastAsiaTheme="minorEastAsia"/>
          <w:b/>
          <w:shd w:val="clear" w:color="auto" w:fill="FFFFFF"/>
        </w:rPr>
      </w:pPr>
    </w:p>
    <w:p w:rsidR="00FF67A5" w:rsidRDefault="00FF67A5">
      <w:pPr>
        <w:pStyle w:val="11"/>
        <w:spacing w:after="240"/>
        <w:ind w:firstLine="0"/>
        <w:contextualSpacing/>
        <w:jc w:val="right"/>
        <w:rPr>
          <w:rFonts w:eastAsiaTheme="minorEastAsia"/>
          <w:b/>
          <w:shd w:val="clear" w:color="auto" w:fill="FFFFFF"/>
        </w:rPr>
      </w:pPr>
    </w:p>
    <w:p w:rsidR="005A18EF" w:rsidRDefault="00651CB4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651CB4">
        <w:rPr>
          <w:rFonts w:eastAsiaTheme="minorEastAsia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<v:textbox style="mso-fit-shape-to-text:t" inset="0,0,0,0">
              <w:txbxContent>
                <w:p w:rsidR="00400568" w:rsidRDefault="00400568"/>
              </w:txbxContent>
            </v:textbox>
            <w10:wrap anchorx="margin" anchory="page"/>
          </v:shape>
        </w:pict>
      </w:r>
      <w:r w:rsidR="00371AF8">
        <w:rPr>
          <w:rFonts w:eastAsiaTheme="minorEastAsia"/>
          <w:b/>
          <w:shd w:val="clear" w:color="auto" w:fill="FFFFFF"/>
        </w:rPr>
        <w:t>Приложение № 3</w:t>
      </w:r>
      <w:r w:rsidR="00371AF8">
        <w:rPr>
          <w:rFonts w:eastAsiaTheme="minorEastAsia"/>
          <w:shd w:val="clear" w:color="auto" w:fill="FFFFFF"/>
        </w:rPr>
        <w:t xml:space="preserve"> 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5A18EF" w:rsidRDefault="00371AF8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31" w:name="_Toc103877713"/>
      <w:r>
        <w:rPr>
          <w:rFonts w:eastAsiaTheme="minorEastAsia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31"/>
    </w:p>
    <w:p w:rsidR="005A18EF" w:rsidRDefault="005A18EF">
      <w:pPr>
        <w:pStyle w:val="11"/>
        <w:spacing w:after="160" w:line="276" w:lineRule="auto"/>
        <w:ind w:firstLine="0"/>
        <w:jc w:val="center"/>
      </w:pP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2" w:name="bookmark555"/>
      <w:bookmarkEnd w:id="32"/>
      <w:r>
        <w:t>Конституция Российской Федерации, принятой всенародным голосованием, 12.12.1993.</w:t>
      </w:r>
      <w:bookmarkStart w:id="33" w:name="bookmark556"/>
      <w:bookmarkEnd w:id="33"/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4" w:name="bookmark557"/>
      <w:bookmarkEnd w:id="34"/>
      <w:r>
        <w:t>Кодекс Российской Федерации об административных правонарушениях от 30.12.2001 № 195-ФЗ.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35" w:name="bookmark558"/>
      <w:bookmarkEnd w:id="35"/>
      <w:r>
        <w:t>Федеральный закон от 06.04.2011 № 63-ФЗ «Об электронной подписи»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6" w:name="bookmark559"/>
      <w:bookmarkEnd w:id="36"/>
      <w:r>
        <w:t>Федеральный закон от 27.07.2010 № 210-ФЗ «Об организации предоставления государственных и муниципальных услуг»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37" w:name="bookmark560"/>
      <w:bookmarkEnd w:id="37"/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38" w:name="bookmark561"/>
      <w:bookmarkEnd w:id="38"/>
      <w:r>
        <w:t>Федеральный закон от 27.07.2006 № 152-ФЗ «О персональных данных»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39" w:name="bookmark562"/>
      <w:bookmarkStart w:id="40" w:name="bookmark563"/>
      <w:bookmarkStart w:id="41" w:name="bookmark569"/>
      <w:bookmarkEnd w:id="39"/>
      <w:bookmarkEnd w:id="40"/>
      <w:bookmarkEnd w:id="41"/>
      <w:r>
        <w:rPr>
          <w:rFonts w:eastAsiaTheme="minorEastAsia"/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Приказ </w:t>
      </w:r>
      <w:proofErr w:type="spellStart"/>
      <w:r>
        <w:rPr>
          <w:rFonts w:eastAsiaTheme="minorEastAsia"/>
          <w:bCs/>
          <w:sz w:val="24"/>
          <w:szCs w:val="24"/>
        </w:rPr>
        <w:t>Ростехнадзора</w:t>
      </w:r>
      <w:proofErr w:type="spellEnd"/>
      <w:r>
        <w:rPr>
          <w:rFonts w:eastAsiaTheme="minorEastAsia"/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Default="00371AF8">
      <w:pPr>
        <w:pStyle w:val="af8"/>
        <w:numPr>
          <w:ilvl w:val="0"/>
          <w:numId w:val="6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5A18EF">
          <w:headerReference w:type="default" r:id="rId11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5A18EF" w:rsidRDefault="00371AF8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371AF8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2"/>
    </w:p>
    <w:p w:rsidR="005A18EF" w:rsidRDefault="00DF13B9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</w:pPr>
    </w:p>
    <w:p w:rsidR="005A18EF" w:rsidRDefault="005A18EF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5A18EF" w:rsidRDefault="005A18EF">
      <w:pPr>
        <w:pStyle w:val="af"/>
        <w:rPr>
          <w:sz w:val="28"/>
          <w:szCs w:val="28"/>
        </w:rPr>
        <w:sectPr w:rsidR="005A18EF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5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pStyle w:val="26"/>
        <w:keepNext/>
        <w:keepLines/>
        <w:spacing w:after="860"/>
        <w:ind w:left="0" w:firstLine="0"/>
        <w:jc w:val="center"/>
      </w:pPr>
      <w:bookmarkStart w:id="43" w:name="bookmark570"/>
      <w:bookmarkStart w:id="44" w:name="bookmark571"/>
      <w:bookmarkStart w:id="45" w:name="bookmark572"/>
      <w:bookmarkStart w:id="46" w:name="_Toc103862231"/>
      <w:bookmarkStart w:id="47" w:name="_Toc103862266"/>
      <w:bookmarkStart w:id="48" w:name="_Toc103863893"/>
      <w:bookmarkStart w:id="49" w:name="_Toc103877715"/>
      <w:r>
        <w:t>График производства земляных работ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5A18EF" w:rsidRDefault="00371AF8">
      <w:pPr>
        <w:pStyle w:val="22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5A18EF" w:rsidRDefault="00371AF8">
      <w:pPr>
        <w:pStyle w:val="22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5A18EF" w:rsidRDefault="00371AF8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rFonts w:eastAsiaTheme="minorHAnsi"/>
          <w:sz w:val="22"/>
          <w:szCs w:val="22"/>
        </w:rPr>
        <w:t>(адрес проведения земляных работ,</w:t>
      </w:r>
      <w:proofErr w:type="gramEnd"/>
    </w:p>
    <w:p w:rsidR="005A18EF" w:rsidRDefault="00371AF8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5A18EF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Default="00371AF8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</w:tbl>
    <w:p w:rsidR="005A18EF" w:rsidRDefault="005A18EF">
      <w:pPr>
        <w:spacing w:after="799" w:line="1" w:lineRule="exact"/>
      </w:pP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  <w:jc w:val="both"/>
      </w:pPr>
      <w:r>
        <w:t>М.П.</w:t>
      </w:r>
    </w:p>
    <w:p w:rsidR="005A18EF" w:rsidRDefault="00371AF8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</w:pPr>
      <w:r>
        <w:t>М.П.</w:t>
      </w:r>
    </w:p>
    <w:p w:rsidR="005A18EF" w:rsidRDefault="00371AF8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6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5A18EF">
      <w:pPr>
        <w:pStyle w:val="11"/>
        <w:spacing w:after="220"/>
        <w:ind w:firstLine="720"/>
        <w:rPr>
          <w:ins w:id="50" w:author="Колесникова Елена Александровна" w:date="2022-05-04T13:46:00Z"/>
          <w:b/>
          <w:bCs/>
        </w:rPr>
      </w:pPr>
    </w:p>
    <w:p w:rsidR="005A18EF" w:rsidRDefault="00371AF8">
      <w:pPr>
        <w:pStyle w:val="11"/>
        <w:spacing w:after="220"/>
        <w:ind w:firstLine="720"/>
        <w:outlineLvl w:val="1"/>
      </w:pPr>
      <w:bookmarkStart w:id="51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51"/>
    </w:p>
    <w:p w:rsidR="005A18EF" w:rsidRDefault="00371AF8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 w:rsidR="005A18EF" w:rsidRDefault="00371AF8">
      <w:pPr>
        <w:pStyle w:val="11"/>
        <w:ind w:firstLine="960"/>
      </w:pPr>
      <w:r>
        <w:t>(организация, предприятие/ФИО, производитель работ)</w:t>
      </w:r>
    </w:p>
    <w:p w:rsidR="005A18EF" w:rsidRDefault="00371AF8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5A18EF" w:rsidRDefault="00371AF8">
      <w:pPr>
        <w:pStyle w:val="11"/>
        <w:ind w:firstLine="0"/>
      </w:pPr>
      <w:r>
        <w:t>Земляные работы производились по адресу:</w:t>
      </w:r>
    </w:p>
    <w:p w:rsidR="005A18EF" w:rsidRDefault="00371AF8">
      <w:pPr>
        <w:pStyle w:val="11"/>
        <w:ind w:firstLine="0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</w:p>
    <w:p w:rsidR="005A18EF" w:rsidRDefault="00371AF8">
      <w:pPr>
        <w:pStyle w:val="11"/>
        <w:ind w:firstLine="0"/>
      </w:pPr>
      <w:r>
        <w:t>Комиссия в составе: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5A18EF" w:rsidRDefault="00371AF8">
      <w:pPr>
        <w:pStyle w:val="11"/>
        <w:ind w:left="1800" w:firstLine="0"/>
        <w:jc w:val="both"/>
      </w:pPr>
      <w:r>
        <w:t>(Ф.И.О., должность)</w:t>
      </w:r>
    </w:p>
    <w:p w:rsidR="005A18EF" w:rsidRDefault="00371AF8">
      <w:pPr>
        <w:pStyle w:val="11"/>
        <w:ind w:firstLine="0"/>
      </w:pPr>
      <w:r>
        <w:t>представителя организации, выполнившей благоустройство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5A18EF" w:rsidRDefault="00371AF8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5A18EF" w:rsidRDefault="00371AF8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5A18EF" w:rsidRDefault="00371AF8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5A18EF" w:rsidRDefault="00371AF8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5A18EF" w:rsidRDefault="00371AF8">
      <w:pPr>
        <w:pStyle w:val="11"/>
        <w:ind w:firstLine="0"/>
      </w:pPr>
      <w:r>
        <w:t>Представитель организации, выполнившей благоустройство,</w:t>
      </w:r>
    </w:p>
    <w:p w:rsidR="005A18EF" w:rsidRDefault="00371AF8">
      <w:pPr>
        <w:pStyle w:val="11"/>
        <w:ind w:right="2080" w:firstLine="0"/>
        <w:jc w:val="right"/>
      </w:pPr>
      <w:r>
        <w:t>(подпись)</w:t>
      </w:r>
    </w:p>
    <w:p w:rsidR="005A18EF" w:rsidRDefault="00371AF8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Default="00371AF8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5A18EF" w:rsidRDefault="00371AF8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52" w:name="bookmark573"/>
      <w:bookmarkEnd w:id="52"/>
      <w:r>
        <w:rPr>
          <w:rFonts w:eastAsiaTheme="minorHAnsi"/>
          <w:sz w:val="22"/>
          <w:szCs w:val="22"/>
        </w:rPr>
        <w:t xml:space="preserve">Материалы </w:t>
      </w:r>
      <w:proofErr w:type="spellStart"/>
      <w:r>
        <w:rPr>
          <w:rFonts w:eastAsiaTheme="minorHAnsi"/>
          <w:sz w:val="22"/>
          <w:szCs w:val="22"/>
        </w:rPr>
        <w:t>фотофиксации</w:t>
      </w:r>
      <w:proofErr w:type="spellEnd"/>
      <w:r>
        <w:rPr>
          <w:rFonts w:eastAsiaTheme="minorHAnsi"/>
          <w:sz w:val="22"/>
          <w:szCs w:val="22"/>
        </w:rPr>
        <w:t xml:space="preserve"> выполненных работ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53" w:name="bookmark574"/>
      <w:bookmarkEnd w:id="53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>.</w:t>
      </w:r>
    </w:p>
    <w:p w:rsidR="005A18EF" w:rsidRDefault="005A18EF">
      <w:pPr>
        <w:pStyle w:val="11"/>
        <w:spacing w:after="480"/>
        <w:ind w:left="5480" w:right="420" w:firstLine="0"/>
        <w:jc w:val="right"/>
      </w:pPr>
    </w:p>
    <w:p w:rsidR="00B21BE1" w:rsidRDefault="00B21BE1">
      <w:pPr>
        <w:pStyle w:val="11"/>
        <w:spacing w:before="700" w:after="460"/>
        <w:ind w:left="5318" w:firstLine="0"/>
        <w:contextualSpacing/>
        <w:jc w:val="right"/>
        <w:rPr>
          <w:rFonts w:eastAsiaTheme="minorHAnsi"/>
          <w:b/>
        </w:r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4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54"/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5A18EF">
      <w:pPr>
        <w:ind w:left="5103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лица</w:t>
      </w:r>
      <w:proofErr w:type="gramStart"/>
      <w:r>
        <w:rPr>
          <w:rFonts w:ascii="Times New Roman" w:eastAsiaTheme="minorHAnsi" w:hAnsi="Times New Roman" w:cs="Times New Roman"/>
          <w:bCs/>
          <w:i/>
          <w:iCs/>
        </w:rPr>
        <w:t>;н</w:t>
      </w:r>
      <w:proofErr w:type="gramEnd"/>
      <w:r>
        <w:rPr>
          <w:rFonts w:ascii="Times New Roman" w:eastAsiaTheme="minorHAnsi" w:hAnsi="Times New Roman" w:cs="Times New Roman"/>
          <w:bCs/>
          <w:i/>
          <w:iCs/>
        </w:rPr>
        <w:t>аименование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5A18EF" w:rsidRDefault="005A18EF">
      <w:pPr>
        <w:jc w:val="center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5A18EF" w:rsidRDefault="005A18EF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5A18EF" w:rsidRDefault="00371AF8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proofErr w:type="gramStart"/>
      <w:r>
        <w:rPr>
          <w:rFonts w:ascii="Times New Roman" w:eastAsiaTheme="minorHAnsi" w:hAnsi="Times New Roman" w:cs="Times New Roman"/>
          <w:bCs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bCs/>
        </w:rPr>
        <w:t xml:space="preserve">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5A18EF">
          <w:headerReference w:type="default" r:id="rId13"/>
          <w:footerReference w:type="default" r:id="rId14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8</w:t>
      </w:r>
      <w:r>
        <w:t xml:space="preserve"> </w:t>
      </w:r>
      <w:r>
        <w:br/>
        <w:t xml:space="preserve">к типовой форме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200"/>
        <w:ind w:firstLine="0"/>
        <w:jc w:val="center"/>
        <w:rPr>
          <w:b/>
          <w:bCs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ОПИСАНИЕ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административных действий (процедур)</w:t>
      </w:r>
      <w:r w:rsidRPr="00896639">
        <w:rPr>
          <w:rFonts w:ascii="Times New Roman" w:hAnsi="Times New Roman" w:cs="Times New Roman"/>
          <w:b/>
        </w:rPr>
        <w:br/>
        <w:t xml:space="preserve">в зависимости от варианта предоставления </w:t>
      </w:r>
      <w:r w:rsidR="00C97C51">
        <w:rPr>
          <w:rFonts w:ascii="Times New Roman" w:hAnsi="Times New Roman" w:cs="Times New Roman"/>
          <w:b/>
        </w:rPr>
        <w:t>муниципальной</w:t>
      </w:r>
      <w:r w:rsidRPr="00896639">
        <w:rPr>
          <w:rFonts w:ascii="Times New Roman" w:hAnsi="Times New Roman" w:cs="Times New Roman"/>
          <w:b/>
        </w:rPr>
        <w:t xml:space="preserve"> услуги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 w:rsidR="004E708A">
        <w:rPr>
          <w:rFonts w:ascii="Times New Roman" w:hAnsi="Times New Roman" w:cs="Times New Roman"/>
        </w:rPr>
        <w:t xml:space="preserve">ги в соответствии с пунктом 12.1.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</w:t>
      </w:r>
      <w:r w:rsidR="004E708A">
        <w:rPr>
          <w:rFonts w:ascii="Times New Roman" w:hAnsi="Times New Roman" w:cs="Times New Roman"/>
        </w:rPr>
        <w:t>Получение разрешения на производство земляных работ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DC1BD0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8468C3" w:rsidRPr="004A173B">
              <w:rPr>
                <w:rFonts w:ascii="Times New Roman" w:hAnsi="Times New Roman" w:cs="Times New Roman"/>
                <w:sz w:val="20"/>
                <w:szCs w:val="20"/>
              </w:rPr>
              <w:t>наличии соглашения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взаимодействии)</w:t>
            </w:r>
          </w:p>
          <w:p w:rsidR="00DC1BD0" w:rsidRPr="007552D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8468C3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pStyle w:val="af8"/>
              <w:ind w:left="0" w:firstLine="0"/>
              <w:jc w:val="left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Поступление уполномоченному должностному лицу, ответственному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>услуги, пакета зарегистрированных документов</w:t>
            </w:r>
          </w:p>
        </w:tc>
        <w:tc>
          <w:tcPr>
            <w:tcW w:w="3297" w:type="dxa"/>
          </w:tcPr>
          <w:p w:rsidR="00DC1BD0" w:rsidRPr="00896639" w:rsidRDefault="00DC1BD0" w:rsidP="008468C3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Направление межведомственных запросов в органы (организации)</w:t>
            </w:r>
            <w:r>
              <w:rPr>
                <w:sz w:val="20"/>
                <w:szCs w:val="20"/>
              </w:rPr>
              <w:t xml:space="preserve"> в части документов, закрепленных в пункте 26 </w:t>
            </w:r>
            <w:r w:rsidRPr="00896639">
              <w:rPr>
                <w:sz w:val="20"/>
                <w:szCs w:val="20"/>
              </w:rPr>
              <w:t>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896639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D6AF6">
              <w:rPr>
                <w:sz w:val="20"/>
                <w:szCs w:val="20"/>
              </w:rPr>
              <w:t xml:space="preserve">Уполномоченный орган </w:t>
            </w:r>
            <w:r>
              <w:rPr>
                <w:sz w:val="20"/>
                <w:szCs w:val="20"/>
              </w:rPr>
              <w:t>/ЕПГУ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 xml:space="preserve">услуги, находящихся в распоряжении </w:t>
            </w:r>
            <w:r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8966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муниципальной</w:t>
            </w:r>
            <w:proofErr w:type="spellEnd"/>
            <w:r w:rsidRPr="00896639">
              <w:rPr>
                <w:sz w:val="20"/>
                <w:szCs w:val="20"/>
              </w:rPr>
              <w:t xml:space="preserve"> услуги с использованием СМЭВ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3.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rPr>
          <w:trHeight w:val="2310"/>
        </w:trPr>
        <w:tc>
          <w:tcPr>
            <w:tcW w:w="2093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1BD0"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</w:p>
    <w:p w:rsidR="00DC1BD0" w:rsidRDefault="00DC1BD0" w:rsidP="00DC1BD0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 xml:space="preserve">ги в соответствии с пунктом 12.2.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«П</w:t>
      </w:r>
      <w:r w:rsidRPr="00DC1BD0">
        <w:rPr>
          <w:rFonts w:ascii="Times New Roman" w:hAnsi="Times New Roman" w:cs="Times New Roman"/>
        </w:rPr>
        <w:t>олучение разрешения на производство земляных работ в связи с аварийно-восстановительными работами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22 Административного регламента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p w:rsidR="000D6E79" w:rsidRPr="006A4528" w:rsidRDefault="000D6E79" w:rsidP="000D6E79">
      <w:pPr>
        <w:jc w:val="center"/>
        <w:rPr>
          <w:rFonts w:ascii="Times New Roman" w:hAnsi="Times New Roman" w:cs="Times New Roman"/>
        </w:rPr>
      </w:pPr>
    </w:p>
    <w:p w:rsidR="006A4528" w:rsidRPr="006A4528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услуги в соответствии с пунктом 12.3. Администр</w:t>
      </w:r>
      <w:r w:rsidR="008468C3">
        <w:rPr>
          <w:rFonts w:ascii="Times New Roman" w:hAnsi="Times New Roman" w:cs="Times New Roman"/>
        </w:rPr>
        <w:t>ативного регламента («</w:t>
      </w:r>
      <w:r w:rsidRPr="006A4528">
        <w:rPr>
          <w:rFonts w:ascii="Times New Roman" w:hAnsi="Times New Roman" w:cs="Times New Roman"/>
          <w:color w:val="000000" w:themeColor="text1"/>
        </w:rPr>
        <w:t>Продление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»)</w:t>
      </w:r>
    </w:p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23 Административного регламента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пунктом 19.6.1, 19.6.2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6A4528" w:rsidRDefault="006A4528" w:rsidP="006A4528">
      <w:pPr>
        <w:rPr>
          <w:rFonts w:ascii="Times New Roman" w:hAnsi="Times New Roman" w:cs="Times New Roman"/>
        </w:rPr>
      </w:pPr>
    </w:p>
    <w:p w:rsidR="000D6E79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>ги в соответствии с пунктом 12.4</w:t>
      </w:r>
      <w:r w:rsidRPr="006A4528">
        <w:rPr>
          <w:rFonts w:ascii="Times New Roman" w:hAnsi="Times New Roman" w:cs="Times New Roman"/>
        </w:rPr>
        <w:t>. Админист</w:t>
      </w:r>
      <w:r w:rsidR="008468C3">
        <w:rPr>
          <w:rFonts w:ascii="Times New Roman" w:hAnsi="Times New Roman" w:cs="Times New Roman"/>
        </w:rPr>
        <w:t>ративного регламента (</w:t>
      </w:r>
      <w:r w:rsidR="00676D18">
        <w:rPr>
          <w:rFonts w:ascii="Times New Roman" w:hAnsi="Times New Roman" w:cs="Times New Roman"/>
        </w:rPr>
        <w:t>Закрытие</w:t>
      </w:r>
      <w:r w:rsidR="00676D18" w:rsidRPr="00676D18">
        <w:rPr>
          <w:rFonts w:ascii="Times New Roman" w:hAnsi="Times New Roman" w:cs="Times New Roman"/>
        </w:rPr>
        <w:t xml:space="preserve">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)</w:t>
      </w:r>
    </w:p>
    <w:p w:rsidR="009031B5" w:rsidRDefault="009031B5">
      <w:pPr>
        <w:tabs>
          <w:tab w:val="left" w:pos="0"/>
        </w:tabs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C45432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C45432" w:rsidRPr="007552D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Приложении № 6, 7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пункта 19.6.3 Административного регламента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rPr>
          <w:trHeight w:val="2310"/>
        </w:trPr>
        <w:tc>
          <w:tcPr>
            <w:tcW w:w="209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независимо от его места жительства или места пребывания (для физических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Default="00C45432">
      <w:pPr>
        <w:tabs>
          <w:tab w:val="left" w:pos="0"/>
        </w:tabs>
        <w:sectPr w:rsidR="00C45432">
          <w:headerReference w:type="default" r:id="rId15"/>
          <w:footerReference w:type="default" r:id="rId16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9031B5" w:rsidRPr="003C28FE" w:rsidRDefault="009031B5" w:rsidP="00887144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144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общих признаков заявителей, </w:t>
      </w:r>
      <w:r w:rsidRPr="00887144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8FE">
        <w:rPr>
          <w:rFonts w:ascii="Times New Roman" w:hAnsi="Times New Roman"/>
          <w:b/>
          <w:sz w:val="24"/>
          <w:szCs w:val="24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>
        <w:rPr>
          <w:rFonts w:ascii="Times New Roman" w:hAnsi="Times New Roman"/>
          <w:b/>
          <w:sz w:val="24"/>
          <w:szCs w:val="24"/>
        </w:rPr>
        <w:t>муниципальной</w:t>
      </w:r>
      <w:r w:rsidRPr="003C28FE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9031B5" w:rsidRPr="003C28FE" w:rsidTr="001E678D">
        <w:trPr>
          <w:trHeight w:val="567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5" w:name="_Hlk131768657"/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031B5" w:rsidRPr="003C28FE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="00887144"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4421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887144"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bookmarkEnd w:id="55"/>
    </w:tbl>
    <w:p w:rsidR="009031B5" w:rsidRPr="003C28FE" w:rsidRDefault="009031B5" w:rsidP="009031B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8FE">
        <w:rPr>
          <w:rFonts w:ascii="Times New Roman" w:hAnsi="Times New Roman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935"/>
        <w:gridCol w:w="4788"/>
      </w:tblGrid>
      <w:tr w:rsidR="009031B5" w:rsidRPr="003C28FE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6" w:name="_Hlk131768682"/>
            <w:bookmarkStart w:id="57" w:name="_Hlk131768704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56"/>
      <w:tr w:rsidR="009031B5" w:rsidRPr="003C28FE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144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3C28FE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87144">
              <w:rPr>
                <w:rFonts w:ascii="Times New Roman" w:hAnsi="Times New Roman"/>
                <w:sz w:val="24"/>
                <w:szCs w:val="24"/>
              </w:rPr>
              <w:t>варианта муниципальной услуги:</w:t>
            </w:r>
            <w:r w:rsidRPr="003C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7"/>
    </w:tbl>
    <w:p w:rsidR="009031B5" w:rsidRDefault="009031B5">
      <w:pPr>
        <w:tabs>
          <w:tab w:val="left" w:pos="0"/>
        </w:tabs>
      </w:pPr>
    </w:p>
    <w:sectPr w:rsidR="009031B5" w:rsidSect="009031B5">
      <w:pgSz w:w="11900" w:h="16840"/>
      <w:pgMar w:top="550" w:right="1230" w:bottom="1128" w:left="1015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C1" w:rsidRDefault="00F95EC1">
      <w:r>
        <w:separator/>
      </w:r>
    </w:p>
  </w:endnote>
  <w:endnote w:type="continuationSeparator" w:id="0">
    <w:p w:rsidR="00F95EC1" w:rsidRDefault="00F9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68" w:rsidRDefault="00400568">
    <w:pPr>
      <w:pStyle w:val="afd"/>
      <w:jc w:val="center"/>
    </w:pPr>
  </w:p>
  <w:p w:rsidR="00400568" w:rsidRDefault="0040056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2"/>
      <w:docPartObj>
        <w:docPartGallery w:val="Page Numbers (Bottom of Page)"/>
        <w:docPartUnique/>
      </w:docPartObj>
    </w:sdtPr>
    <w:sdtContent>
      <w:p w:rsidR="00400568" w:rsidRDefault="00651CB4">
        <w:pPr>
          <w:pStyle w:val="afd"/>
          <w:jc w:val="center"/>
        </w:pPr>
        <w:r>
          <w:fldChar w:fldCharType="begin"/>
        </w:r>
        <w:r w:rsidR="00400568">
          <w:instrText xml:space="preserve"> PAGE   \* MERGEFORMAT </w:instrText>
        </w:r>
        <w:r>
          <w:fldChar w:fldCharType="separate"/>
        </w:r>
        <w:r w:rsidR="00CA7FCE">
          <w:rPr>
            <w:noProof/>
          </w:rPr>
          <w:t>36</w:t>
        </w:r>
        <w:r>
          <w:fldChar w:fldCharType="end"/>
        </w:r>
      </w:p>
    </w:sdtContent>
  </w:sdt>
  <w:p w:rsidR="00400568" w:rsidRDefault="0040056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1"/>
      <w:docPartObj>
        <w:docPartGallery w:val="Page Numbers (Bottom of Page)"/>
        <w:docPartUnique/>
      </w:docPartObj>
    </w:sdtPr>
    <w:sdtContent>
      <w:p w:rsidR="00400568" w:rsidRDefault="00651CB4">
        <w:pPr>
          <w:pStyle w:val="afd"/>
          <w:jc w:val="center"/>
        </w:pPr>
        <w:r>
          <w:fldChar w:fldCharType="begin"/>
        </w:r>
        <w:r w:rsidR="00400568">
          <w:instrText xml:space="preserve"> PAGE   \* MERGEFORMAT </w:instrText>
        </w:r>
        <w:r>
          <w:fldChar w:fldCharType="separate"/>
        </w:r>
        <w:r w:rsidR="00CA7FCE">
          <w:rPr>
            <w:noProof/>
          </w:rPr>
          <w:t>37</w:t>
        </w:r>
        <w:r>
          <w:fldChar w:fldCharType="end"/>
        </w:r>
      </w:p>
    </w:sdtContent>
  </w:sdt>
  <w:p w:rsidR="00400568" w:rsidRDefault="0040056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C1" w:rsidRDefault="00F95EC1">
      <w:r>
        <w:separator/>
      </w:r>
    </w:p>
  </w:footnote>
  <w:footnote w:type="continuationSeparator" w:id="0">
    <w:p w:rsidR="00F95EC1" w:rsidRDefault="00F95EC1">
      <w:r>
        <w:continuationSeparator/>
      </w:r>
    </w:p>
  </w:footnote>
  <w:footnote w:id="1">
    <w:p w:rsidR="00400568" w:rsidRDefault="00400568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400568" w:rsidRDefault="00400568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400568" w:rsidRDefault="00400568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68" w:rsidRDefault="004005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68" w:rsidRDefault="004005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68" w:rsidRDefault="0040056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9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4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5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6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14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36"/>
  </w:num>
  <w:num w:numId="14">
    <w:abstractNumId w:val="29"/>
  </w:num>
  <w:num w:numId="15">
    <w:abstractNumId w:val="30"/>
  </w:num>
  <w:num w:numId="16">
    <w:abstractNumId w:val="6"/>
  </w:num>
  <w:num w:numId="17">
    <w:abstractNumId w:val="16"/>
  </w:num>
  <w:num w:numId="18">
    <w:abstractNumId w:val="15"/>
  </w:num>
  <w:num w:numId="19">
    <w:abstractNumId w:val="26"/>
  </w:num>
  <w:num w:numId="20">
    <w:abstractNumId w:val="32"/>
  </w:num>
  <w:num w:numId="21">
    <w:abstractNumId w:val="10"/>
  </w:num>
  <w:num w:numId="22">
    <w:abstractNumId w:val="33"/>
  </w:num>
  <w:num w:numId="23">
    <w:abstractNumId w:val="2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4"/>
  </w:num>
  <w:num w:numId="32">
    <w:abstractNumId w:val="23"/>
  </w:num>
  <w:num w:numId="33">
    <w:abstractNumId w:val="22"/>
  </w:num>
  <w:num w:numId="34">
    <w:abstractNumId w:val="37"/>
  </w:num>
  <w:num w:numId="35">
    <w:abstractNumId w:val="25"/>
  </w:num>
  <w:num w:numId="36">
    <w:abstractNumId w:val="27"/>
  </w:num>
  <w:num w:numId="37">
    <w:abstractNumId w:val="1"/>
  </w:num>
  <w:num w:numId="38">
    <w:abstractNumId w:val="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A18EF"/>
    <w:rsid w:val="00006838"/>
    <w:rsid w:val="00007E5B"/>
    <w:rsid w:val="0001314D"/>
    <w:rsid w:val="000418C0"/>
    <w:rsid w:val="000419BC"/>
    <w:rsid w:val="00044DA8"/>
    <w:rsid w:val="0006181F"/>
    <w:rsid w:val="000801B4"/>
    <w:rsid w:val="000819BA"/>
    <w:rsid w:val="000979C5"/>
    <w:rsid w:val="000B127E"/>
    <w:rsid w:val="000D6E79"/>
    <w:rsid w:val="000E75DE"/>
    <w:rsid w:val="000F6524"/>
    <w:rsid w:val="001075A8"/>
    <w:rsid w:val="001252AA"/>
    <w:rsid w:val="0013302F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F4D9C"/>
    <w:rsid w:val="00210F34"/>
    <w:rsid w:val="002127AB"/>
    <w:rsid w:val="0021319D"/>
    <w:rsid w:val="00222AE9"/>
    <w:rsid w:val="00233385"/>
    <w:rsid w:val="00267FE0"/>
    <w:rsid w:val="002763F6"/>
    <w:rsid w:val="002862E8"/>
    <w:rsid w:val="002863D5"/>
    <w:rsid w:val="00292D60"/>
    <w:rsid w:val="002D0B15"/>
    <w:rsid w:val="002F2644"/>
    <w:rsid w:val="0031619F"/>
    <w:rsid w:val="00322BE5"/>
    <w:rsid w:val="00332D02"/>
    <w:rsid w:val="00337B75"/>
    <w:rsid w:val="00345D1D"/>
    <w:rsid w:val="0035275A"/>
    <w:rsid w:val="0035782C"/>
    <w:rsid w:val="00361C27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00568"/>
    <w:rsid w:val="0042211A"/>
    <w:rsid w:val="00430506"/>
    <w:rsid w:val="0044696A"/>
    <w:rsid w:val="0045351C"/>
    <w:rsid w:val="0048299D"/>
    <w:rsid w:val="0048732F"/>
    <w:rsid w:val="0048790C"/>
    <w:rsid w:val="004C490B"/>
    <w:rsid w:val="004E1E2F"/>
    <w:rsid w:val="004E3440"/>
    <w:rsid w:val="004E708A"/>
    <w:rsid w:val="004F0DAC"/>
    <w:rsid w:val="004F1387"/>
    <w:rsid w:val="004F5E8D"/>
    <w:rsid w:val="00501B43"/>
    <w:rsid w:val="00506247"/>
    <w:rsid w:val="00515A59"/>
    <w:rsid w:val="00543D53"/>
    <w:rsid w:val="00546D07"/>
    <w:rsid w:val="00570414"/>
    <w:rsid w:val="00574CF3"/>
    <w:rsid w:val="00587169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51CB4"/>
    <w:rsid w:val="006645EF"/>
    <w:rsid w:val="00676D18"/>
    <w:rsid w:val="006827EB"/>
    <w:rsid w:val="00684AC6"/>
    <w:rsid w:val="00685EFB"/>
    <w:rsid w:val="00690FF0"/>
    <w:rsid w:val="00692F4F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33755"/>
    <w:rsid w:val="007502F8"/>
    <w:rsid w:val="00760477"/>
    <w:rsid w:val="007703B0"/>
    <w:rsid w:val="007764E8"/>
    <w:rsid w:val="00777916"/>
    <w:rsid w:val="007849F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F7835"/>
    <w:rsid w:val="00A13A52"/>
    <w:rsid w:val="00A16CF0"/>
    <w:rsid w:val="00A33C37"/>
    <w:rsid w:val="00A44670"/>
    <w:rsid w:val="00A62A72"/>
    <w:rsid w:val="00A641BA"/>
    <w:rsid w:val="00A75D14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62705"/>
    <w:rsid w:val="00B87075"/>
    <w:rsid w:val="00B91423"/>
    <w:rsid w:val="00BA45FF"/>
    <w:rsid w:val="00BA7FA3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977AC"/>
    <w:rsid w:val="00C97C51"/>
    <w:rsid w:val="00CA02CF"/>
    <w:rsid w:val="00CA7FCE"/>
    <w:rsid w:val="00CB6D77"/>
    <w:rsid w:val="00CC1A2B"/>
    <w:rsid w:val="00CE52BB"/>
    <w:rsid w:val="00D270A7"/>
    <w:rsid w:val="00D33CF8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E15ACB"/>
    <w:rsid w:val="00E25664"/>
    <w:rsid w:val="00E339F4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53807"/>
    <w:rsid w:val="00F63001"/>
    <w:rsid w:val="00F70E63"/>
    <w:rsid w:val="00F95EC1"/>
    <w:rsid w:val="00FA60EE"/>
    <w:rsid w:val="00FC286C"/>
    <w:rsid w:val="00FD03F7"/>
    <w:rsid w:val="00FD0D57"/>
    <w:rsid w:val="00FD1231"/>
    <w:rsid w:val="00FD1CAF"/>
    <w:rsid w:val="00FD3282"/>
    <w:rsid w:val="00FF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AC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5A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sid w:val="00E15ACB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15AC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E15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E15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E15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sid w:val="00E15AC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E15AC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E1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E15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E15ACB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E15ACB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E15AC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E15ACB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15ACB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E15ACB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E15ACB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E15ACB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15ACB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E15ACB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rsid w:val="00E15ACB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E15ACB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E15AC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E15ACB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E15ACB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E15ACB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E15AC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15AC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15ACB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AC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5ACB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15AC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5ACB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E15ACB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E15ACB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rsid w:val="00E15AC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E15ACB"/>
    <w:pPr>
      <w:widowControl/>
    </w:pPr>
    <w:rPr>
      <w:color w:val="000000"/>
    </w:rPr>
  </w:style>
  <w:style w:type="character" w:customStyle="1" w:styleId="fontstyle01">
    <w:name w:val="fontstyle01"/>
    <w:basedOn w:val="a0"/>
    <w:rsid w:val="00E15ACB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15ACB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15ACB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15ACB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15ACB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E15ACB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E15ACB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E15ACB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E15ACB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E15ACB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E15ACB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E15ACB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E15ACB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E15ACB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E15AC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15ACB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15AC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15ACB"/>
    <w:rPr>
      <w:color w:val="000000"/>
    </w:rPr>
  </w:style>
  <w:style w:type="paragraph" w:customStyle="1" w:styleId="123">
    <w:name w:val="_Список_123"/>
    <w:rsid w:val="00E15ACB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E15AC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E15ACB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E15ACB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E15ACB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E15ACB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E15ACB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E15ACB"/>
    <w:pPr>
      <w:spacing w:after="100"/>
    </w:pPr>
  </w:style>
  <w:style w:type="character" w:styleId="aff2">
    <w:name w:val="Hyperlink"/>
    <w:basedOn w:val="a0"/>
    <w:uiPriority w:val="99"/>
    <w:unhideWhenUsed/>
    <w:rsid w:val="00E15ACB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E15ACB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E15ACB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E15ACB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E15AC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E15AC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15ACB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15AC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5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E15ACB"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rsid w:val="00E15ACB"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kr.ru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40AF2449BE09034F96C59DD1685B1C78FD75998DAEA9B1306C11C343124020C82B994CF085920068E9W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C51EE-2A20-4410-9359-F4953FEF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13668</Words>
  <Characters>77909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</cp:lastModifiedBy>
  <cp:revision>11</cp:revision>
  <cp:lastPrinted>2023-09-08T05:41:00Z</cp:lastPrinted>
  <dcterms:created xsi:type="dcterms:W3CDTF">2023-11-01T09:07:00Z</dcterms:created>
  <dcterms:modified xsi:type="dcterms:W3CDTF">2023-11-24T06:58:00Z</dcterms:modified>
</cp:coreProperties>
</file>